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4BA8E" w14:textId="77777777" w:rsidR="0005414D" w:rsidRDefault="0005414D"/>
    <w:p w14:paraId="48C5B36D" w14:textId="77777777" w:rsidR="0005414D" w:rsidRDefault="0005414D" w:rsidP="00FD6325"/>
    <w:p w14:paraId="63812E45" w14:textId="77777777" w:rsidR="0005414D" w:rsidRPr="000B1ED7" w:rsidRDefault="0005414D" w:rsidP="00FE2896">
      <w:pPr>
        <w:pStyle w:val="Tittel"/>
        <w:pBdr>
          <w:top w:val="single" w:sz="18" w:space="1" w:color="7030A0"/>
          <w:bottom w:val="single" w:sz="18" w:space="1" w:color="7030A0"/>
        </w:pBdr>
        <w:spacing w:before="120" w:after="120"/>
      </w:pPr>
    </w:p>
    <w:p w14:paraId="6DD8E674" w14:textId="4B038ACE" w:rsidR="0005414D" w:rsidRPr="003304B6" w:rsidRDefault="0005414D" w:rsidP="00B3C986">
      <w:pPr>
        <w:pStyle w:val="Tittel"/>
        <w:pBdr>
          <w:top w:val="single" w:sz="18" w:space="1" w:color="7030A0"/>
          <w:bottom w:val="single" w:sz="18" w:space="1" w:color="7030A0"/>
        </w:pBdr>
        <w:spacing w:before="120" w:after="120"/>
      </w:pPr>
      <w:r w:rsidRPr="003304B6">
        <w:t xml:space="preserve">Vedlegg </w:t>
      </w:r>
      <w:r w:rsidR="00DC795B">
        <w:t>B</w:t>
      </w:r>
    </w:p>
    <w:p w14:paraId="350DE4BB" w14:textId="7E08C8CA" w:rsidR="0005414D" w:rsidRPr="003304B6" w:rsidRDefault="00DC795B" w:rsidP="00B3C986">
      <w:pPr>
        <w:pStyle w:val="Tittel"/>
        <w:pBdr>
          <w:top w:val="single" w:sz="18" w:space="1" w:color="7030A0"/>
          <w:bottom w:val="single" w:sz="18" w:space="1" w:color="7030A0"/>
        </w:pBdr>
        <w:spacing w:before="120" w:after="120"/>
      </w:pPr>
      <w:r>
        <w:t>Mål og rammebetingelser</w:t>
      </w:r>
    </w:p>
    <w:p w14:paraId="710CA5AF" w14:textId="77777777" w:rsidR="0005414D" w:rsidRPr="003304B6" w:rsidRDefault="0005414D" w:rsidP="00B3C986">
      <w:pPr>
        <w:pStyle w:val="Tittel"/>
        <w:pBdr>
          <w:top w:val="single" w:sz="18" w:space="1" w:color="7030A0"/>
          <w:bottom w:val="single" w:sz="18" w:space="1" w:color="7030A0"/>
        </w:pBdr>
        <w:spacing w:before="120" w:after="120"/>
      </w:pPr>
      <w:r w:rsidRPr="003304B6">
        <w:t>«PXXXX</w:t>
      </w:r>
      <w:r w:rsidR="00FE4938" w:rsidRPr="003304B6">
        <w:t xml:space="preserve"> </w:t>
      </w:r>
      <w:r w:rsidRPr="003304B6">
        <w:t>Prosjektnavn»</w:t>
      </w:r>
    </w:p>
    <w:p w14:paraId="0D3D1CEB" w14:textId="77777777" w:rsidR="0005414D" w:rsidRPr="000B1ED7" w:rsidRDefault="0005414D" w:rsidP="00FE2896">
      <w:pPr>
        <w:pBdr>
          <w:top w:val="single" w:sz="18" w:space="1" w:color="7030A0"/>
          <w:bottom w:val="single" w:sz="18" w:space="1" w:color="7030A0"/>
        </w:pBdr>
        <w:spacing w:before="120" w:after="120"/>
        <w:rPr>
          <w:color w:val="000080"/>
          <w:sz w:val="44"/>
          <w:szCs w:val="44"/>
        </w:rPr>
      </w:pPr>
      <w:r w:rsidRPr="000B1ED7">
        <w:rPr>
          <w:color w:val="000080"/>
          <w:sz w:val="44"/>
          <w:szCs w:val="44"/>
        </w:rPr>
        <w:t xml:space="preserve"> </w:t>
      </w:r>
    </w:p>
    <w:p w14:paraId="7C8B1E09" w14:textId="77777777" w:rsidR="0005414D" w:rsidRDefault="0005414D" w:rsidP="00D47B24">
      <w:bookmarkStart w:id="0" w:name="ååBildePlass"/>
    </w:p>
    <w:p w14:paraId="2C3D090C" w14:textId="77777777" w:rsidR="0005414D" w:rsidRDefault="0005414D" w:rsidP="00D47B24">
      <w:pPr>
        <w:pStyle w:val="Brdtekst"/>
      </w:pPr>
      <w:bookmarkStart w:id="1" w:name="UtskriftMerke"/>
      <w:bookmarkEnd w:id="1"/>
    </w:p>
    <w:p w14:paraId="3C90E9DA" w14:textId="77777777" w:rsidR="0005414D" w:rsidRDefault="0005414D" w:rsidP="00D47B24">
      <w:pPr>
        <w:pStyle w:val="Brdtekst"/>
      </w:pPr>
    </w:p>
    <w:p w14:paraId="1E681788" w14:textId="77777777" w:rsidR="0005414D" w:rsidRDefault="0005414D" w:rsidP="00D47B24">
      <w:pPr>
        <w:pStyle w:val="Brdtekst"/>
      </w:pPr>
    </w:p>
    <w:p w14:paraId="1A5B6CE3" w14:textId="77777777" w:rsidR="0005414D" w:rsidRPr="00E823B8" w:rsidRDefault="0005414D" w:rsidP="00D47B24">
      <w:pPr>
        <w:pStyle w:val="Brdtekstpaaflgende"/>
      </w:pPr>
    </w:p>
    <w:p w14:paraId="406D07F2" w14:textId="77777777" w:rsidR="0005414D" w:rsidRDefault="0005414D" w:rsidP="00D47B24">
      <w:pPr>
        <w:pStyle w:val="Brdtekst"/>
      </w:pPr>
    </w:p>
    <w:p w14:paraId="31D6B3B2" w14:textId="77777777" w:rsidR="0005414D" w:rsidRDefault="0005414D" w:rsidP="00D47B24">
      <w:pPr>
        <w:pStyle w:val="Brdtekst"/>
      </w:pPr>
    </w:p>
    <w:p w14:paraId="14B872E8" w14:textId="77777777" w:rsidR="0005414D" w:rsidRDefault="0005414D" w:rsidP="00C82554">
      <w:pPr>
        <w:pStyle w:val="Brdtekstpaaflgende"/>
      </w:pPr>
    </w:p>
    <w:p w14:paraId="031CED73" w14:textId="77777777" w:rsidR="0005414D" w:rsidRDefault="0005414D" w:rsidP="00C82554">
      <w:pPr>
        <w:pStyle w:val="Brdtekstpaaflgende"/>
      </w:pPr>
    </w:p>
    <w:p w14:paraId="07CE0CFA" w14:textId="77777777" w:rsidR="0005414D" w:rsidRDefault="0005414D" w:rsidP="00C82554">
      <w:pPr>
        <w:pStyle w:val="Brdtekstpaaflgende"/>
      </w:pPr>
    </w:p>
    <w:p w14:paraId="06D48F25" w14:textId="77777777" w:rsidR="0005414D" w:rsidRDefault="0005414D" w:rsidP="00C82554">
      <w:pPr>
        <w:pStyle w:val="Brdtekstpaaflgende"/>
      </w:pPr>
    </w:p>
    <w:p w14:paraId="23842B04" w14:textId="77777777" w:rsidR="0005414D" w:rsidRDefault="0005414D" w:rsidP="00C82554">
      <w:pPr>
        <w:pStyle w:val="Brdtekstpaaflgende"/>
      </w:pPr>
    </w:p>
    <w:p w14:paraId="03A796A7" w14:textId="77777777" w:rsidR="0005414D" w:rsidRDefault="0005414D" w:rsidP="00C82554">
      <w:pPr>
        <w:pStyle w:val="Brdtekstpaaflgende"/>
      </w:pPr>
    </w:p>
    <w:p w14:paraId="4F4B3299" w14:textId="77777777" w:rsidR="0005414D" w:rsidRDefault="0005414D" w:rsidP="00C82554">
      <w:pPr>
        <w:pStyle w:val="Brdtekstpaaflgende"/>
      </w:pPr>
    </w:p>
    <w:p w14:paraId="12E0FEB0" w14:textId="77777777" w:rsidR="0005414D" w:rsidRPr="00C82554" w:rsidRDefault="0005414D" w:rsidP="00C82554">
      <w:pPr>
        <w:pStyle w:val="Brdtekstpaaflgende"/>
      </w:pPr>
    </w:p>
    <w:bookmarkEnd w:id="0"/>
    <w:p w14:paraId="4B0BD139" w14:textId="081F83DD" w:rsidR="00B3C986" w:rsidRDefault="00B3C986" w:rsidP="00B3C986">
      <w:pPr>
        <w:pStyle w:val="Brdtekstpaaflgende"/>
      </w:pPr>
    </w:p>
    <w:p w14:paraId="5C975704" w14:textId="77777777" w:rsidR="001035FE" w:rsidRPr="001035FE" w:rsidRDefault="001035FE" w:rsidP="001035FE">
      <w:pPr>
        <w:pBdr>
          <w:top w:val="single" w:sz="4" w:space="1" w:color="auto"/>
          <w:left w:val="single" w:sz="4" w:space="4" w:color="auto"/>
          <w:bottom w:val="single" w:sz="4" w:space="1" w:color="auto"/>
          <w:right w:val="single" w:sz="4" w:space="4" w:color="auto"/>
        </w:pBdr>
        <w:shd w:val="clear" w:color="auto" w:fill="F2F2F2"/>
        <w:spacing w:before="120"/>
        <w:ind w:right="408"/>
        <w:rPr>
          <w:b/>
          <w:sz w:val="18"/>
          <w:szCs w:val="18"/>
        </w:rPr>
      </w:pPr>
      <w:r w:rsidRPr="001035FE">
        <w:rPr>
          <w:b/>
          <w:sz w:val="18"/>
          <w:szCs w:val="18"/>
        </w:rPr>
        <w:t>Skjerming av informasjon i dokumentet</w:t>
      </w:r>
    </w:p>
    <w:p w14:paraId="34F20D52" w14:textId="77777777" w:rsidR="004061EE" w:rsidRDefault="001035FE" w:rsidP="001035FE">
      <w:pPr>
        <w:pBdr>
          <w:top w:val="single" w:sz="4" w:space="1" w:color="auto"/>
          <w:left w:val="single" w:sz="4" w:space="4" w:color="auto"/>
          <w:bottom w:val="single" w:sz="4" w:space="1" w:color="auto"/>
          <w:right w:val="single" w:sz="4" w:space="4" w:color="auto"/>
        </w:pBdr>
        <w:shd w:val="clear" w:color="auto" w:fill="F2F2F2"/>
        <w:ind w:right="408"/>
        <w:rPr>
          <w:sz w:val="18"/>
          <w:szCs w:val="18"/>
        </w:rPr>
      </w:pPr>
      <w:r w:rsidRPr="001035FE">
        <w:rPr>
          <w:sz w:val="18"/>
          <w:szCs w:val="18"/>
        </w:rPr>
        <w:t>Det er utsteders ansvar at riktig hjemmel anvendes, og følgende hjemler er de mest vanlige:</w:t>
      </w:r>
      <w:r w:rsidR="004061EE">
        <w:rPr>
          <w:sz w:val="18"/>
          <w:szCs w:val="18"/>
        </w:rPr>
        <w:t xml:space="preserve"> </w:t>
      </w:r>
    </w:p>
    <w:p w14:paraId="44F5C699" w14:textId="77777777" w:rsidR="001035FE" w:rsidRPr="001035FE" w:rsidRDefault="001035FE" w:rsidP="001035FE">
      <w:pPr>
        <w:pBdr>
          <w:top w:val="single" w:sz="4" w:space="1" w:color="auto"/>
          <w:left w:val="single" w:sz="4" w:space="4" w:color="auto"/>
          <w:bottom w:val="single" w:sz="4" w:space="1" w:color="auto"/>
          <w:right w:val="single" w:sz="4" w:space="4" w:color="auto"/>
        </w:pBdr>
        <w:shd w:val="clear" w:color="auto" w:fill="F2F2F2"/>
        <w:ind w:right="408"/>
        <w:rPr>
          <w:sz w:val="18"/>
          <w:szCs w:val="18"/>
        </w:rPr>
      </w:pPr>
      <w:r w:rsidRPr="001035FE">
        <w:rPr>
          <w:sz w:val="18"/>
          <w:szCs w:val="18"/>
        </w:rPr>
        <w:t>Dokumentet kan unntas offentlighet (UO), eksempelvis på bakgrunn av konkurranse-/økonomiske årsaker:</w:t>
      </w:r>
    </w:p>
    <w:p w14:paraId="23D0C42F" w14:textId="77777777" w:rsidR="001035FE" w:rsidRPr="001035FE" w:rsidRDefault="001035FE" w:rsidP="001035FE">
      <w:pPr>
        <w:numPr>
          <w:ilvl w:val="0"/>
          <w:numId w:val="6"/>
        </w:numPr>
        <w:pBdr>
          <w:top w:val="single" w:sz="4" w:space="1" w:color="auto"/>
          <w:left w:val="single" w:sz="4" w:space="4" w:color="auto"/>
          <w:bottom w:val="single" w:sz="4" w:space="1" w:color="auto"/>
          <w:right w:val="single" w:sz="4" w:space="4" w:color="auto"/>
        </w:pBdr>
        <w:shd w:val="clear" w:color="auto" w:fill="F2F2F2"/>
        <w:spacing w:before="60" w:after="60"/>
        <w:ind w:left="142" w:right="408" w:hanging="142"/>
        <w:rPr>
          <w:i/>
          <w:sz w:val="18"/>
          <w:szCs w:val="18"/>
        </w:rPr>
      </w:pPr>
      <w:r w:rsidRPr="001035FE">
        <w:rPr>
          <w:i/>
          <w:sz w:val="18"/>
          <w:szCs w:val="18"/>
          <w:lang w:eastAsia="en-US"/>
        </w:rPr>
        <w:t xml:space="preserve">Unntatt offentlighet etter </w:t>
      </w:r>
      <w:proofErr w:type="spellStart"/>
      <w:r w:rsidRPr="001035FE">
        <w:rPr>
          <w:i/>
          <w:sz w:val="18"/>
          <w:szCs w:val="18"/>
          <w:lang w:eastAsia="en-US"/>
        </w:rPr>
        <w:t>offentleglova</w:t>
      </w:r>
      <w:proofErr w:type="spellEnd"/>
      <w:r w:rsidRPr="001035FE">
        <w:rPr>
          <w:i/>
          <w:sz w:val="18"/>
          <w:szCs w:val="18"/>
          <w:lang w:eastAsia="en-US"/>
        </w:rPr>
        <w:t xml:space="preserve">: </w:t>
      </w:r>
      <w:proofErr w:type="spellStart"/>
      <w:r w:rsidRPr="001035FE">
        <w:rPr>
          <w:i/>
          <w:sz w:val="18"/>
          <w:szCs w:val="18"/>
          <w:lang w:eastAsia="en-US"/>
        </w:rPr>
        <w:t>ofl</w:t>
      </w:r>
      <w:proofErr w:type="spellEnd"/>
      <w:r w:rsidRPr="001035FE">
        <w:rPr>
          <w:i/>
          <w:sz w:val="18"/>
          <w:szCs w:val="18"/>
          <w:lang w:eastAsia="en-US"/>
        </w:rPr>
        <w:t xml:space="preserve"> § 13.1 jf</w:t>
      </w:r>
      <w:r w:rsidR="007C6975">
        <w:rPr>
          <w:i/>
          <w:sz w:val="18"/>
          <w:szCs w:val="18"/>
          <w:lang w:eastAsia="en-US"/>
        </w:rPr>
        <w:t xml:space="preserve">. </w:t>
      </w:r>
      <w:proofErr w:type="spellStart"/>
      <w:r w:rsidRPr="001035FE">
        <w:rPr>
          <w:i/>
          <w:sz w:val="18"/>
          <w:szCs w:val="18"/>
          <w:lang w:eastAsia="en-US"/>
        </w:rPr>
        <w:t>fvl</w:t>
      </w:r>
      <w:proofErr w:type="spellEnd"/>
      <w:r w:rsidRPr="001035FE">
        <w:rPr>
          <w:i/>
          <w:sz w:val="18"/>
          <w:szCs w:val="18"/>
          <w:lang w:eastAsia="en-US"/>
        </w:rPr>
        <w:t xml:space="preserve"> § 13.1.2</w:t>
      </w:r>
    </w:p>
    <w:p w14:paraId="1B03086E" w14:textId="77777777" w:rsidR="001035FE" w:rsidRPr="001035FE" w:rsidRDefault="001035FE" w:rsidP="001035FE">
      <w:pPr>
        <w:pBdr>
          <w:top w:val="single" w:sz="4" w:space="1" w:color="auto"/>
          <w:left w:val="single" w:sz="4" w:space="4" w:color="auto"/>
          <w:bottom w:val="single" w:sz="4" w:space="1" w:color="auto"/>
          <w:right w:val="single" w:sz="4" w:space="4" w:color="auto"/>
        </w:pBdr>
        <w:shd w:val="clear" w:color="auto" w:fill="F2F2F2"/>
        <w:ind w:right="408"/>
        <w:rPr>
          <w:sz w:val="18"/>
          <w:szCs w:val="18"/>
        </w:rPr>
      </w:pPr>
      <w:proofErr w:type="gramStart"/>
      <w:r w:rsidRPr="001035FE">
        <w:rPr>
          <w:sz w:val="18"/>
          <w:szCs w:val="18"/>
        </w:rPr>
        <w:t>Forøvrig</w:t>
      </w:r>
      <w:proofErr w:type="gramEnd"/>
      <w:r w:rsidRPr="001035FE">
        <w:rPr>
          <w:sz w:val="18"/>
          <w:szCs w:val="18"/>
        </w:rPr>
        <w:t xml:space="preserve"> kan informasjonen i dokumentet graderes BEGRENSET eller høyere, og da skal dokumentet punktgraderes: </w:t>
      </w:r>
    </w:p>
    <w:p w14:paraId="5E673721" w14:textId="05329429" w:rsidR="001035FE" w:rsidRPr="001035FE" w:rsidRDefault="001035FE" w:rsidP="001035FE">
      <w:pPr>
        <w:numPr>
          <w:ilvl w:val="0"/>
          <w:numId w:val="6"/>
        </w:numPr>
        <w:pBdr>
          <w:top w:val="single" w:sz="4" w:space="1" w:color="auto"/>
          <w:left w:val="single" w:sz="4" w:space="4" w:color="auto"/>
          <w:bottom w:val="single" w:sz="4" w:space="1" w:color="auto"/>
          <w:right w:val="single" w:sz="4" w:space="4" w:color="auto"/>
        </w:pBdr>
        <w:shd w:val="clear" w:color="auto" w:fill="F2F2F2"/>
        <w:spacing w:before="60" w:after="60"/>
        <w:ind w:left="142" w:right="408" w:hanging="142"/>
        <w:rPr>
          <w:sz w:val="18"/>
          <w:szCs w:val="18"/>
        </w:rPr>
      </w:pPr>
      <w:r w:rsidRPr="001035FE">
        <w:rPr>
          <w:i/>
          <w:sz w:val="18"/>
          <w:szCs w:val="18"/>
        </w:rPr>
        <w:t>Gradert informasjon, unntatt offentl</w:t>
      </w:r>
      <w:r w:rsidR="004D68E7">
        <w:rPr>
          <w:i/>
          <w:sz w:val="18"/>
          <w:szCs w:val="18"/>
        </w:rPr>
        <w:t>ighet iht. sikkerhetsloven §§ 5-3 og 5-4</w:t>
      </w:r>
      <w:r w:rsidRPr="001035FE">
        <w:rPr>
          <w:i/>
          <w:sz w:val="18"/>
          <w:szCs w:val="18"/>
        </w:rPr>
        <w:t xml:space="preserve">, jf. </w:t>
      </w:r>
      <w:proofErr w:type="spellStart"/>
      <w:r w:rsidRPr="001035FE">
        <w:rPr>
          <w:i/>
          <w:sz w:val="18"/>
          <w:szCs w:val="18"/>
        </w:rPr>
        <w:t>offentleglova</w:t>
      </w:r>
      <w:proofErr w:type="spellEnd"/>
      <w:r w:rsidRPr="001035FE">
        <w:rPr>
          <w:i/>
          <w:sz w:val="18"/>
          <w:szCs w:val="18"/>
        </w:rPr>
        <w:t xml:space="preserve"> § 13, 1.ledd.</w:t>
      </w:r>
    </w:p>
    <w:p w14:paraId="38BADEA8" w14:textId="77777777" w:rsidR="001035FE" w:rsidRPr="001035FE" w:rsidRDefault="001035FE" w:rsidP="001035FE">
      <w:pPr>
        <w:pBdr>
          <w:top w:val="single" w:sz="4" w:space="1" w:color="auto"/>
          <w:left w:val="single" w:sz="4" w:space="4" w:color="auto"/>
          <w:bottom w:val="single" w:sz="4" w:space="1" w:color="auto"/>
          <w:right w:val="single" w:sz="4" w:space="4" w:color="auto"/>
        </w:pBdr>
        <w:shd w:val="clear" w:color="auto" w:fill="F2F2F2"/>
        <w:ind w:right="408"/>
        <w:rPr>
          <w:sz w:val="18"/>
          <w:szCs w:val="18"/>
        </w:rPr>
      </w:pPr>
      <w:r w:rsidRPr="001035FE">
        <w:rPr>
          <w:sz w:val="18"/>
          <w:szCs w:val="18"/>
        </w:rPr>
        <w:t xml:space="preserve">Eventuelt så kan informasjonen skjermes med FORTROLIG eller høyere: </w:t>
      </w:r>
    </w:p>
    <w:p w14:paraId="73FC9B8F" w14:textId="77777777" w:rsidR="001035FE" w:rsidRPr="001035FE" w:rsidRDefault="001035FE" w:rsidP="001035FE">
      <w:pPr>
        <w:pBdr>
          <w:top w:val="single" w:sz="4" w:space="1" w:color="auto"/>
          <w:left w:val="single" w:sz="4" w:space="4" w:color="auto"/>
          <w:bottom w:val="single" w:sz="4" w:space="1" w:color="auto"/>
          <w:right w:val="single" w:sz="4" w:space="4" w:color="auto"/>
        </w:pBdr>
        <w:shd w:val="clear" w:color="auto" w:fill="F2F2F2"/>
        <w:ind w:right="408"/>
        <w:rPr>
          <w:sz w:val="18"/>
          <w:szCs w:val="18"/>
        </w:rPr>
      </w:pPr>
      <w:r w:rsidRPr="001035FE">
        <w:rPr>
          <w:rFonts w:ascii="Symbol" w:eastAsia="Symbol" w:hAnsi="Symbol" w:cs="Symbol"/>
          <w:sz w:val="18"/>
          <w:szCs w:val="18"/>
        </w:rPr>
        <w:t>·</w:t>
      </w:r>
      <w:r w:rsidRPr="001035FE">
        <w:rPr>
          <w:i/>
          <w:sz w:val="18"/>
          <w:szCs w:val="18"/>
        </w:rPr>
        <w:t xml:space="preserve">Unntatt offentlighet iht. beskyttelsesinstruksen §§ 2 og 3 og </w:t>
      </w:r>
      <w:proofErr w:type="spellStart"/>
      <w:r w:rsidRPr="001035FE">
        <w:rPr>
          <w:i/>
          <w:sz w:val="18"/>
          <w:szCs w:val="18"/>
        </w:rPr>
        <w:t>offentleglova</w:t>
      </w:r>
      <w:proofErr w:type="spellEnd"/>
      <w:r w:rsidRPr="001035FE">
        <w:rPr>
          <w:i/>
          <w:sz w:val="18"/>
          <w:szCs w:val="18"/>
        </w:rPr>
        <w:t xml:space="preserve"> § 13, 1.ledd jf. forvaltningsloven § 13, 1.ledd</w:t>
      </w:r>
    </w:p>
    <w:p w14:paraId="3CE8B68F" w14:textId="77777777" w:rsidR="0050015A" w:rsidRDefault="0050015A">
      <w:r>
        <w:br w:type="page"/>
      </w:r>
    </w:p>
    <w:p w14:paraId="46B05E4C" w14:textId="26A09332" w:rsidR="007030DA" w:rsidRDefault="0005414D" w:rsidP="00B3C986">
      <w:pPr>
        <w:pBdr>
          <w:top w:val="single" w:sz="4" w:space="1" w:color="auto"/>
          <w:left w:val="single" w:sz="4" w:space="1" w:color="auto"/>
          <w:bottom w:val="single" w:sz="4" w:space="1" w:color="auto"/>
          <w:right w:val="single" w:sz="4" w:space="1" w:color="auto"/>
        </w:pBdr>
        <w:shd w:val="clear" w:color="auto" w:fill="F2F2F2" w:themeFill="background1" w:themeFillShade="F2"/>
        <w:spacing w:after="120"/>
        <w:rPr>
          <w:b/>
          <w:bCs/>
          <w:color w:val="548DD4" w:themeColor="text2" w:themeTint="99"/>
          <w:sz w:val="32"/>
          <w:szCs w:val="32"/>
          <w:lang w:eastAsia="en-US"/>
        </w:rPr>
      </w:pPr>
      <w:r w:rsidRPr="00B3C986">
        <w:rPr>
          <w:b/>
          <w:bCs/>
          <w:color w:val="548DD4" w:themeColor="text2" w:themeTint="99"/>
          <w:sz w:val="32"/>
          <w:szCs w:val="32"/>
          <w:lang w:eastAsia="en-US"/>
        </w:rPr>
        <w:lastRenderedPageBreak/>
        <w:t xml:space="preserve">Endringslogg for </w:t>
      </w:r>
      <w:r w:rsidR="007030DA" w:rsidRPr="00B3C986">
        <w:rPr>
          <w:b/>
          <w:bCs/>
          <w:color w:val="548DD4" w:themeColor="text2" w:themeTint="99"/>
          <w:sz w:val="32"/>
          <w:szCs w:val="32"/>
          <w:lang w:eastAsia="en-US"/>
        </w:rPr>
        <w:t xml:space="preserve">mal </w:t>
      </w:r>
      <w:r w:rsidR="00284E7E">
        <w:rPr>
          <w:b/>
          <w:bCs/>
          <w:color w:val="548DD4" w:themeColor="text2" w:themeTint="99"/>
          <w:sz w:val="32"/>
          <w:szCs w:val="32"/>
          <w:lang w:eastAsia="en-US"/>
        </w:rPr>
        <w:t>mål og rammebetingelser</w:t>
      </w:r>
      <w:r w:rsidR="27621AAE" w:rsidRPr="00B3C986">
        <w:rPr>
          <w:b/>
          <w:bCs/>
          <w:color w:val="548DD4" w:themeColor="text2" w:themeTint="99"/>
          <w:sz w:val="32"/>
          <w:szCs w:val="32"/>
          <w:lang w:eastAsia="en-US"/>
        </w:rPr>
        <w:t xml:space="preserve">, vedlegg </w:t>
      </w:r>
      <w:r w:rsidR="00284E7E">
        <w:rPr>
          <w:b/>
          <w:bCs/>
          <w:color w:val="548DD4" w:themeColor="text2" w:themeTint="99"/>
          <w:sz w:val="32"/>
          <w:szCs w:val="32"/>
          <w:lang w:eastAsia="en-US"/>
        </w:rPr>
        <w:t>B</w:t>
      </w:r>
    </w:p>
    <w:p w14:paraId="771E54FC" w14:textId="7CC54F40" w:rsidR="007030DA" w:rsidRPr="007030DA" w:rsidRDefault="007030DA" w:rsidP="00B3C986">
      <w:pPr>
        <w:pBdr>
          <w:top w:val="single" w:sz="4" w:space="1" w:color="auto"/>
          <w:left w:val="single" w:sz="4" w:space="1" w:color="auto"/>
          <w:bottom w:val="single" w:sz="4" w:space="1" w:color="auto"/>
          <w:right w:val="single" w:sz="4" w:space="1" w:color="auto"/>
        </w:pBdr>
        <w:shd w:val="clear" w:color="auto" w:fill="F2F2F2" w:themeFill="background1" w:themeFillShade="F2"/>
        <w:rPr>
          <w:b/>
          <w:bCs/>
          <w:sz w:val="18"/>
          <w:szCs w:val="18"/>
        </w:rPr>
      </w:pPr>
      <w:r w:rsidRPr="00B3C986">
        <w:rPr>
          <w:b/>
          <w:bCs/>
          <w:sz w:val="18"/>
          <w:szCs w:val="18"/>
        </w:rPr>
        <w:t>Dette er FDs endringslogg for mal</w:t>
      </w:r>
      <w:r w:rsidR="002C7B20">
        <w:rPr>
          <w:b/>
          <w:bCs/>
          <w:sz w:val="18"/>
          <w:szCs w:val="18"/>
        </w:rPr>
        <w:t xml:space="preserve"> </w:t>
      </w:r>
      <w:r w:rsidR="004649D3">
        <w:rPr>
          <w:b/>
          <w:bCs/>
          <w:sz w:val="18"/>
          <w:szCs w:val="18"/>
        </w:rPr>
        <w:t>problembeskrivelse og b</w:t>
      </w:r>
      <w:r w:rsidR="214C3248" w:rsidRPr="00B3C986">
        <w:rPr>
          <w:b/>
          <w:bCs/>
          <w:sz w:val="18"/>
          <w:szCs w:val="18"/>
        </w:rPr>
        <w:t>ehovsanalyse, vedlegg</w:t>
      </w:r>
      <w:r w:rsidR="00035258">
        <w:rPr>
          <w:b/>
          <w:bCs/>
          <w:sz w:val="18"/>
          <w:szCs w:val="18"/>
        </w:rPr>
        <w:t xml:space="preserve"> A</w:t>
      </w:r>
      <w:r w:rsidRPr="00B3C986">
        <w:rPr>
          <w:b/>
          <w:bCs/>
          <w:sz w:val="18"/>
          <w:szCs w:val="18"/>
        </w:rPr>
        <w:t xml:space="preserve">. Loggen skal fjernes og erstattes med </w:t>
      </w:r>
      <w:proofErr w:type="gramStart"/>
      <w:r w:rsidRPr="00B3C986">
        <w:rPr>
          <w:b/>
          <w:bCs/>
          <w:sz w:val="18"/>
          <w:szCs w:val="18"/>
        </w:rPr>
        <w:t>teksten ”Denne</w:t>
      </w:r>
      <w:proofErr w:type="gramEnd"/>
      <w:r w:rsidRPr="00B3C986">
        <w:rPr>
          <w:b/>
          <w:bCs/>
          <w:sz w:val="18"/>
          <w:szCs w:val="18"/>
        </w:rPr>
        <w:t xml:space="preserve"> siden er blank” i den endelige versjonen som fremsendes.  </w:t>
      </w:r>
    </w:p>
    <w:p w14:paraId="61AF3D68" w14:textId="77777777" w:rsidR="0005414D" w:rsidRPr="00E83130" w:rsidRDefault="0005414D" w:rsidP="00E83130">
      <w:pPr>
        <w:spacing w:before="120"/>
        <w:jc w:val="center"/>
        <w:rPr>
          <w:i/>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3"/>
        <w:gridCol w:w="1206"/>
        <w:gridCol w:w="5234"/>
        <w:gridCol w:w="1529"/>
      </w:tblGrid>
      <w:tr w:rsidR="0005414D" w:rsidRPr="00E83130" w14:paraId="09532830" w14:textId="77777777" w:rsidTr="00B3C986">
        <w:tc>
          <w:tcPr>
            <w:tcW w:w="1101" w:type="dxa"/>
            <w:shd w:val="clear" w:color="auto" w:fill="D9D9D9" w:themeFill="background1" w:themeFillShade="D9"/>
          </w:tcPr>
          <w:p w14:paraId="1AD3B459" w14:textId="77777777" w:rsidR="0005414D" w:rsidRPr="00E83130" w:rsidRDefault="0005414D" w:rsidP="00E83130">
            <w:pPr>
              <w:spacing w:before="120"/>
              <w:jc w:val="center"/>
              <w:rPr>
                <w:b/>
                <w:lang w:eastAsia="en-US"/>
              </w:rPr>
            </w:pPr>
            <w:r w:rsidRPr="00E83130">
              <w:rPr>
                <w:b/>
                <w:lang w:eastAsia="en-US"/>
              </w:rPr>
              <w:t>Versjon</w:t>
            </w:r>
          </w:p>
        </w:tc>
        <w:tc>
          <w:tcPr>
            <w:tcW w:w="1134" w:type="dxa"/>
            <w:shd w:val="clear" w:color="auto" w:fill="D9D9D9" w:themeFill="background1" w:themeFillShade="D9"/>
          </w:tcPr>
          <w:p w14:paraId="46BA6D95" w14:textId="77777777" w:rsidR="0005414D" w:rsidRPr="00E83130" w:rsidRDefault="0005414D" w:rsidP="00E83130">
            <w:pPr>
              <w:spacing w:before="120"/>
              <w:jc w:val="center"/>
              <w:rPr>
                <w:b/>
                <w:lang w:eastAsia="en-US"/>
              </w:rPr>
            </w:pPr>
            <w:r w:rsidRPr="00E83130">
              <w:rPr>
                <w:b/>
                <w:lang w:eastAsia="en-US"/>
              </w:rPr>
              <w:t>Dato</w:t>
            </w:r>
          </w:p>
        </w:tc>
        <w:tc>
          <w:tcPr>
            <w:tcW w:w="5670" w:type="dxa"/>
            <w:shd w:val="clear" w:color="auto" w:fill="D9D9D9" w:themeFill="background1" w:themeFillShade="D9"/>
          </w:tcPr>
          <w:p w14:paraId="790AD042" w14:textId="77777777" w:rsidR="0005414D" w:rsidRPr="00E83130" w:rsidRDefault="0005414D" w:rsidP="00E83130">
            <w:pPr>
              <w:spacing w:before="120"/>
              <w:jc w:val="center"/>
              <w:rPr>
                <w:b/>
                <w:lang w:eastAsia="en-US"/>
              </w:rPr>
            </w:pPr>
            <w:r>
              <w:rPr>
                <w:b/>
                <w:lang w:eastAsia="en-US"/>
              </w:rPr>
              <w:t>Beskrivelse av endring</w:t>
            </w:r>
          </w:p>
        </w:tc>
        <w:tc>
          <w:tcPr>
            <w:tcW w:w="1574" w:type="dxa"/>
            <w:shd w:val="clear" w:color="auto" w:fill="D9D9D9" w:themeFill="background1" w:themeFillShade="D9"/>
          </w:tcPr>
          <w:p w14:paraId="2EE459BB" w14:textId="77777777" w:rsidR="0005414D" w:rsidRPr="00E83130" w:rsidRDefault="0005414D" w:rsidP="00E83130">
            <w:pPr>
              <w:spacing w:before="120"/>
              <w:jc w:val="center"/>
              <w:rPr>
                <w:b/>
                <w:lang w:eastAsia="en-US"/>
              </w:rPr>
            </w:pPr>
            <w:r w:rsidRPr="00E83130">
              <w:rPr>
                <w:b/>
                <w:lang w:eastAsia="en-US"/>
              </w:rPr>
              <w:t>Godkjent av</w:t>
            </w:r>
          </w:p>
        </w:tc>
      </w:tr>
      <w:tr w:rsidR="0005414D" w:rsidRPr="00E83130" w14:paraId="3B9D5007" w14:textId="77777777" w:rsidTr="00B3C986">
        <w:tc>
          <w:tcPr>
            <w:tcW w:w="1101" w:type="dxa"/>
          </w:tcPr>
          <w:p w14:paraId="56397754" w14:textId="77F5CC41" w:rsidR="0005414D" w:rsidRPr="007030DA" w:rsidRDefault="004D68E7" w:rsidP="00E83130">
            <w:pPr>
              <w:spacing w:before="120"/>
              <w:jc w:val="center"/>
              <w:rPr>
                <w:i/>
                <w:sz w:val="22"/>
                <w:szCs w:val="22"/>
                <w:lang w:eastAsia="en-US"/>
              </w:rPr>
            </w:pPr>
            <w:r>
              <w:rPr>
                <w:i/>
                <w:sz w:val="22"/>
                <w:szCs w:val="22"/>
                <w:lang w:eastAsia="en-US"/>
              </w:rPr>
              <w:t>1.0</w:t>
            </w:r>
          </w:p>
        </w:tc>
        <w:tc>
          <w:tcPr>
            <w:tcW w:w="1134" w:type="dxa"/>
          </w:tcPr>
          <w:p w14:paraId="75A3ACB3" w14:textId="1D1E5A13" w:rsidR="0005414D" w:rsidRPr="007030DA" w:rsidRDefault="2DC8B112" w:rsidP="00B3C986">
            <w:pPr>
              <w:spacing w:before="120" w:line="259" w:lineRule="auto"/>
              <w:jc w:val="center"/>
            </w:pPr>
            <w:r w:rsidRPr="00B3C986">
              <w:rPr>
                <w:i/>
                <w:iCs/>
                <w:sz w:val="22"/>
                <w:szCs w:val="22"/>
                <w:lang w:eastAsia="en-US"/>
              </w:rPr>
              <w:t>2</w:t>
            </w:r>
            <w:r w:rsidR="00035258">
              <w:rPr>
                <w:i/>
                <w:iCs/>
                <w:sz w:val="22"/>
                <w:szCs w:val="22"/>
                <w:lang w:eastAsia="en-US"/>
              </w:rPr>
              <w:t>9</w:t>
            </w:r>
            <w:r w:rsidRPr="00B3C986">
              <w:rPr>
                <w:i/>
                <w:iCs/>
                <w:sz w:val="22"/>
                <w:szCs w:val="22"/>
                <w:lang w:eastAsia="en-US"/>
              </w:rPr>
              <w:t>.0</w:t>
            </w:r>
            <w:r w:rsidR="00035258">
              <w:rPr>
                <w:i/>
                <w:iCs/>
                <w:sz w:val="22"/>
                <w:szCs w:val="22"/>
                <w:lang w:eastAsia="en-US"/>
              </w:rPr>
              <w:t>1</w:t>
            </w:r>
            <w:r w:rsidRPr="00B3C986">
              <w:rPr>
                <w:i/>
                <w:iCs/>
                <w:sz w:val="22"/>
                <w:szCs w:val="22"/>
                <w:lang w:eastAsia="en-US"/>
              </w:rPr>
              <w:t>.</w:t>
            </w:r>
            <w:r w:rsidR="007E748B">
              <w:rPr>
                <w:i/>
                <w:iCs/>
                <w:sz w:val="22"/>
                <w:szCs w:val="22"/>
                <w:lang w:eastAsia="en-US"/>
              </w:rPr>
              <w:t>2024</w:t>
            </w:r>
          </w:p>
        </w:tc>
        <w:tc>
          <w:tcPr>
            <w:tcW w:w="5670" w:type="dxa"/>
          </w:tcPr>
          <w:p w14:paraId="23255168" w14:textId="3D6C5929" w:rsidR="0005414D" w:rsidRPr="007030DA" w:rsidRDefault="2DC8B112" w:rsidP="00B3C986">
            <w:pPr>
              <w:spacing w:before="120"/>
              <w:rPr>
                <w:i/>
                <w:iCs/>
                <w:sz w:val="22"/>
                <w:szCs w:val="22"/>
                <w:lang w:eastAsia="en-US"/>
              </w:rPr>
            </w:pPr>
            <w:r w:rsidRPr="00B3C986">
              <w:rPr>
                <w:i/>
                <w:iCs/>
                <w:sz w:val="22"/>
                <w:szCs w:val="22"/>
                <w:lang w:eastAsia="en-US"/>
              </w:rPr>
              <w:t>Høringsutkast v</w:t>
            </w:r>
            <w:r w:rsidR="004D68E7" w:rsidRPr="00B3C986">
              <w:rPr>
                <w:i/>
                <w:iCs/>
                <w:sz w:val="22"/>
                <w:szCs w:val="22"/>
                <w:lang w:eastAsia="en-US"/>
              </w:rPr>
              <w:t xml:space="preserve">edleggsmal </w:t>
            </w:r>
            <w:r w:rsidR="00035258">
              <w:rPr>
                <w:i/>
                <w:iCs/>
                <w:sz w:val="22"/>
                <w:szCs w:val="22"/>
                <w:lang w:eastAsia="en-US"/>
              </w:rPr>
              <w:t>problembesk</w:t>
            </w:r>
            <w:r w:rsidR="00D10E50">
              <w:rPr>
                <w:i/>
                <w:iCs/>
                <w:sz w:val="22"/>
                <w:szCs w:val="22"/>
                <w:lang w:eastAsia="en-US"/>
              </w:rPr>
              <w:t>r</w:t>
            </w:r>
            <w:r w:rsidR="00035258">
              <w:rPr>
                <w:i/>
                <w:iCs/>
                <w:sz w:val="22"/>
                <w:szCs w:val="22"/>
                <w:lang w:eastAsia="en-US"/>
              </w:rPr>
              <w:t xml:space="preserve">ivelse og </w:t>
            </w:r>
            <w:r w:rsidR="00D22905" w:rsidRPr="00B3C986">
              <w:rPr>
                <w:i/>
                <w:iCs/>
                <w:sz w:val="22"/>
                <w:szCs w:val="22"/>
                <w:lang w:eastAsia="en-US"/>
              </w:rPr>
              <w:t xml:space="preserve">behovsanalyse </w:t>
            </w:r>
            <w:r w:rsidR="004D68E7" w:rsidRPr="00B3C986">
              <w:rPr>
                <w:i/>
                <w:iCs/>
                <w:sz w:val="22"/>
                <w:szCs w:val="22"/>
                <w:lang w:eastAsia="en-US"/>
              </w:rPr>
              <w:t>for KVU</w:t>
            </w:r>
          </w:p>
        </w:tc>
        <w:tc>
          <w:tcPr>
            <w:tcW w:w="1574" w:type="dxa"/>
          </w:tcPr>
          <w:p w14:paraId="69B0B85A" w14:textId="3BD9195B" w:rsidR="0005414D" w:rsidRPr="007030DA" w:rsidRDefault="0005414D" w:rsidP="00B3C986">
            <w:pPr>
              <w:spacing w:before="120"/>
              <w:jc w:val="center"/>
              <w:rPr>
                <w:i/>
                <w:iCs/>
                <w:sz w:val="22"/>
                <w:szCs w:val="22"/>
                <w:lang w:eastAsia="en-US"/>
              </w:rPr>
            </w:pPr>
          </w:p>
        </w:tc>
      </w:tr>
      <w:tr w:rsidR="0005414D" w:rsidRPr="00E83130" w14:paraId="50B97904" w14:textId="77777777" w:rsidTr="00B3C986">
        <w:tc>
          <w:tcPr>
            <w:tcW w:w="1101" w:type="dxa"/>
          </w:tcPr>
          <w:p w14:paraId="1D13F5A3" w14:textId="612C19F8" w:rsidR="0005414D" w:rsidRPr="007030DA" w:rsidRDefault="004F1887" w:rsidP="00E83130">
            <w:pPr>
              <w:spacing w:before="120"/>
              <w:jc w:val="center"/>
              <w:rPr>
                <w:i/>
                <w:sz w:val="22"/>
                <w:szCs w:val="22"/>
                <w:lang w:eastAsia="en-US"/>
              </w:rPr>
            </w:pPr>
            <w:r>
              <w:rPr>
                <w:i/>
                <w:sz w:val="22"/>
                <w:szCs w:val="22"/>
                <w:lang w:eastAsia="en-US"/>
              </w:rPr>
              <w:t>1.1</w:t>
            </w:r>
          </w:p>
        </w:tc>
        <w:tc>
          <w:tcPr>
            <w:tcW w:w="1134" w:type="dxa"/>
          </w:tcPr>
          <w:p w14:paraId="21C32092" w14:textId="4F1A71DB" w:rsidR="0005414D" w:rsidRPr="007030DA" w:rsidRDefault="004F1887" w:rsidP="00E83130">
            <w:pPr>
              <w:spacing w:before="120"/>
              <w:jc w:val="center"/>
              <w:rPr>
                <w:i/>
                <w:sz w:val="22"/>
                <w:szCs w:val="22"/>
                <w:lang w:eastAsia="en-US"/>
              </w:rPr>
            </w:pPr>
            <w:r>
              <w:rPr>
                <w:i/>
                <w:sz w:val="22"/>
                <w:szCs w:val="22"/>
                <w:lang w:eastAsia="en-US"/>
              </w:rPr>
              <w:t>21.0</w:t>
            </w:r>
            <w:r w:rsidR="006A5A08">
              <w:rPr>
                <w:i/>
                <w:sz w:val="22"/>
                <w:szCs w:val="22"/>
                <w:lang w:eastAsia="en-US"/>
              </w:rPr>
              <w:t>6</w:t>
            </w:r>
            <w:r>
              <w:rPr>
                <w:i/>
                <w:sz w:val="22"/>
                <w:szCs w:val="22"/>
                <w:lang w:eastAsia="en-US"/>
              </w:rPr>
              <w:t>.2024</w:t>
            </w:r>
          </w:p>
        </w:tc>
        <w:tc>
          <w:tcPr>
            <w:tcW w:w="5670" w:type="dxa"/>
          </w:tcPr>
          <w:p w14:paraId="55C536E9" w14:textId="00472724" w:rsidR="0005414D" w:rsidRPr="007030DA" w:rsidRDefault="002102AD" w:rsidP="007030DA">
            <w:pPr>
              <w:spacing w:before="120"/>
              <w:rPr>
                <w:i/>
                <w:sz w:val="22"/>
                <w:szCs w:val="22"/>
                <w:lang w:eastAsia="en-US"/>
              </w:rPr>
            </w:pPr>
            <w:r>
              <w:rPr>
                <w:i/>
                <w:sz w:val="22"/>
                <w:szCs w:val="22"/>
                <w:lang w:eastAsia="en-US"/>
              </w:rPr>
              <w:t xml:space="preserve">Revidert vedlegg </w:t>
            </w:r>
            <w:r w:rsidR="00284E7E">
              <w:rPr>
                <w:i/>
                <w:sz w:val="22"/>
                <w:szCs w:val="22"/>
                <w:lang w:eastAsia="en-US"/>
              </w:rPr>
              <w:t>B</w:t>
            </w:r>
            <w:r w:rsidR="00574597">
              <w:rPr>
                <w:i/>
                <w:sz w:val="22"/>
                <w:szCs w:val="22"/>
                <w:lang w:eastAsia="en-US"/>
              </w:rPr>
              <w:t xml:space="preserve"> </w:t>
            </w:r>
            <w:proofErr w:type="spellStart"/>
            <w:r w:rsidR="00574597">
              <w:rPr>
                <w:i/>
                <w:sz w:val="22"/>
                <w:szCs w:val="22"/>
                <w:lang w:eastAsia="en-US"/>
              </w:rPr>
              <w:t>iht</w:t>
            </w:r>
            <w:proofErr w:type="spellEnd"/>
            <w:r w:rsidR="00574597">
              <w:rPr>
                <w:i/>
                <w:sz w:val="22"/>
                <w:szCs w:val="22"/>
                <w:lang w:eastAsia="en-US"/>
              </w:rPr>
              <w:t xml:space="preserve"> ny veileder for konseptfasen</w:t>
            </w:r>
          </w:p>
        </w:tc>
        <w:tc>
          <w:tcPr>
            <w:tcW w:w="1574" w:type="dxa"/>
          </w:tcPr>
          <w:p w14:paraId="09D8797D" w14:textId="22DB9D49" w:rsidR="0005414D" w:rsidRPr="007030DA" w:rsidRDefault="00284E7E" w:rsidP="00E83130">
            <w:pPr>
              <w:spacing w:before="120"/>
              <w:jc w:val="center"/>
              <w:rPr>
                <w:i/>
                <w:sz w:val="22"/>
                <w:szCs w:val="22"/>
                <w:lang w:eastAsia="en-US"/>
              </w:rPr>
            </w:pPr>
            <w:r>
              <w:rPr>
                <w:i/>
                <w:sz w:val="22"/>
                <w:szCs w:val="22"/>
                <w:lang w:eastAsia="en-US"/>
              </w:rPr>
              <w:t>FD</w:t>
            </w:r>
          </w:p>
        </w:tc>
      </w:tr>
      <w:tr w:rsidR="0005414D" w:rsidRPr="00E83130" w14:paraId="748E3FA9" w14:textId="77777777" w:rsidTr="00B3C986">
        <w:tc>
          <w:tcPr>
            <w:tcW w:w="1101" w:type="dxa"/>
          </w:tcPr>
          <w:p w14:paraId="766468AA" w14:textId="77777777" w:rsidR="0005414D" w:rsidRPr="00E83130" w:rsidRDefault="0005414D" w:rsidP="00E83130">
            <w:pPr>
              <w:spacing w:before="120"/>
              <w:jc w:val="center"/>
              <w:rPr>
                <w:i/>
                <w:lang w:eastAsia="en-US"/>
              </w:rPr>
            </w:pPr>
          </w:p>
        </w:tc>
        <w:tc>
          <w:tcPr>
            <w:tcW w:w="1134" w:type="dxa"/>
          </w:tcPr>
          <w:p w14:paraId="05103646" w14:textId="77777777" w:rsidR="0005414D" w:rsidRPr="00E83130" w:rsidRDefault="0005414D" w:rsidP="00E83130">
            <w:pPr>
              <w:spacing w:before="120"/>
              <w:jc w:val="center"/>
              <w:rPr>
                <w:i/>
                <w:lang w:eastAsia="en-US"/>
              </w:rPr>
            </w:pPr>
          </w:p>
        </w:tc>
        <w:tc>
          <w:tcPr>
            <w:tcW w:w="5670" w:type="dxa"/>
          </w:tcPr>
          <w:p w14:paraId="59FEE04A" w14:textId="77777777" w:rsidR="0005414D" w:rsidRPr="00E83130" w:rsidRDefault="0005414D" w:rsidP="004061EE">
            <w:pPr>
              <w:spacing w:before="120"/>
              <w:rPr>
                <w:i/>
                <w:lang w:eastAsia="en-US"/>
              </w:rPr>
            </w:pPr>
          </w:p>
        </w:tc>
        <w:tc>
          <w:tcPr>
            <w:tcW w:w="1574" w:type="dxa"/>
          </w:tcPr>
          <w:p w14:paraId="21EF4DF4" w14:textId="77777777" w:rsidR="0005414D" w:rsidRPr="00E83130" w:rsidRDefault="0005414D" w:rsidP="00E83130">
            <w:pPr>
              <w:spacing w:before="120"/>
              <w:jc w:val="center"/>
              <w:rPr>
                <w:i/>
                <w:lang w:eastAsia="en-US"/>
              </w:rPr>
            </w:pPr>
          </w:p>
        </w:tc>
      </w:tr>
      <w:tr w:rsidR="0005414D" w:rsidRPr="00E83130" w14:paraId="7FE574AB" w14:textId="77777777" w:rsidTr="00B3C986">
        <w:tc>
          <w:tcPr>
            <w:tcW w:w="1101" w:type="dxa"/>
          </w:tcPr>
          <w:p w14:paraId="102D352D" w14:textId="77777777" w:rsidR="0005414D" w:rsidRPr="00E83130" w:rsidRDefault="0005414D" w:rsidP="00E83130">
            <w:pPr>
              <w:spacing w:before="120"/>
              <w:jc w:val="center"/>
              <w:rPr>
                <w:i/>
                <w:lang w:eastAsia="en-US"/>
              </w:rPr>
            </w:pPr>
          </w:p>
        </w:tc>
        <w:tc>
          <w:tcPr>
            <w:tcW w:w="1134" w:type="dxa"/>
          </w:tcPr>
          <w:p w14:paraId="315DBFB6" w14:textId="77777777" w:rsidR="0005414D" w:rsidRPr="00E83130" w:rsidRDefault="0005414D" w:rsidP="00E83130">
            <w:pPr>
              <w:spacing w:before="120"/>
              <w:jc w:val="center"/>
              <w:rPr>
                <w:i/>
                <w:lang w:eastAsia="en-US"/>
              </w:rPr>
            </w:pPr>
          </w:p>
        </w:tc>
        <w:tc>
          <w:tcPr>
            <w:tcW w:w="5670" w:type="dxa"/>
          </w:tcPr>
          <w:p w14:paraId="74908414" w14:textId="77777777" w:rsidR="0005414D" w:rsidRPr="00E83130" w:rsidRDefault="0005414D" w:rsidP="00D56896">
            <w:pPr>
              <w:spacing w:before="120"/>
              <w:rPr>
                <w:i/>
                <w:lang w:eastAsia="en-US"/>
              </w:rPr>
            </w:pPr>
          </w:p>
        </w:tc>
        <w:tc>
          <w:tcPr>
            <w:tcW w:w="1574" w:type="dxa"/>
          </w:tcPr>
          <w:p w14:paraId="6727E0BC" w14:textId="77777777" w:rsidR="0005414D" w:rsidRPr="00E83130" w:rsidRDefault="0005414D" w:rsidP="00E83130">
            <w:pPr>
              <w:spacing w:before="120"/>
              <w:jc w:val="center"/>
              <w:rPr>
                <w:i/>
                <w:lang w:eastAsia="en-US"/>
              </w:rPr>
            </w:pPr>
          </w:p>
        </w:tc>
      </w:tr>
      <w:tr w:rsidR="0005414D" w:rsidRPr="00E83130" w14:paraId="6805EB41" w14:textId="77777777" w:rsidTr="00B3C986">
        <w:tc>
          <w:tcPr>
            <w:tcW w:w="1101" w:type="dxa"/>
          </w:tcPr>
          <w:p w14:paraId="20B9C54D" w14:textId="77777777" w:rsidR="0005414D" w:rsidRPr="00E83130" w:rsidRDefault="0005414D" w:rsidP="00E83130">
            <w:pPr>
              <w:spacing w:before="120"/>
              <w:jc w:val="center"/>
              <w:rPr>
                <w:i/>
                <w:lang w:eastAsia="en-US"/>
              </w:rPr>
            </w:pPr>
          </w:p>
        </w:tc>
        <w:tc>
          <w:tcPr>
            <w:tcW w:w="1134" w:type="dxa"/>
          </w:tcPr>
          <w:p w14:paraId="11D2D425" w14:textId="77777777" w:rsidR="0005414D" w:rsidRPr="00E83130" w:rsidRDefault="0005414D" w:rsidP="00E83130">
            <w:pPr>
              <w:spacing w:before="120"/>
              <w:jc w:val="center"/>
              <w:rPr>
                <w:i/>
                <w:lang w:eastAsia="en-US"/>
              </w:rPr>
            </w:pPr>
          </w:p>
        </w:tc>
        <w:tc>
          <w:tcPr>
            <w:tcW w:w="5670" w:type="dxa"/>
          </w:tcPr>
          <w:p w14:paraId="6021599E" w14:textId="77777777" w:rsidR="0005414D" w:rsidRPr="00E83130" w:rsidRDefault="0005414D" w:rsidP="00E83130">
            <w:pPr>
              <w:spacing w:before="120"/>
              <w:jc w:val="center"/>
              <w:rPr>
                <w:i/>
                <w:lang w:eastAsia="en-US"/>
              </w:rPr>
            </w:pPr>
          </w:p>
        </w:tc>
        <w:tc>
          <w:tcPr>
            <w:tcW w:w="1574" w:type="dxa"/>
          </w:tcPr>
          <w:p w14:paraId="7A77FBDB" w14:textId="77777777" w:rsidR="0005414D" w:rsidRPr="00E83130" w:rsidRDefault="0005414D" w:rsidP="00E83130">
            <w:pPr>
              <w:spacing w:before="120"/>
              <w:jc w:val="center"/>
              <w:rPr>
                <w:i/>
                <w:lang w:eastAsia="en-US"/>
              </w:rPr>
            </w:pPr>
          </w:p>
        </w:tc>
      </w:tr>
      <w:tr w:rsidR="0005414D" w:rsidRPr="00E83130" w14:paraId="705EDB62" w14:textId="77777777" w:rsidTr="00B3C986">
        <w:tc>
          <w:tcPr>
            <w:tcW w:w="1101" w:type="dxa"/>
          </w:tcPr>
          <w:p w14:paraId="461F0FA1" w14:textId="77777777" w:rsidR="0005414D" w:rsidRPr="00E83130" w:rsidRDefault="0005414D" w:rsidP="00E83130">
            <w:pPr>
              <w:spacing w:before="120"/>
              <w:jc w:val="center"/>
              <w:rPr>
                <w:i/>
                <w:lang w:eastAsia="en-US"/>
              </w:rPr>
            </w:pPr>
          </w:p>
        </w:tc>
        <w:tc>
          <w:tcPr>
            <w:tcW w:w="1134" w:type="dxa"/>
          </w:tcPr>
          <w:p w14:paraId="30A7665C" w14:textId="77777777" w:rsidR="0005414D" w:rsidRPr="00E83130" w:rsidRDefault="0005414D" w:rsidP="00E83130">
            <w:pPr>
              <w:spacing w:before="120"/>
              <w:jc w:val="center"/>
              <w:rPr>
                <w:i/>
                <w:lang w:eastAsia="en-US"/>
              </w:rPr>
            </w:pPr>
          </w:p>
        </w:tc>
        <w:tc>
          <w:tcPr>
            <w:tcW w:w="5670" w:type="dxa"/>
          </w:tcPr>
          <w:p w14:paraId="210EAD38" w14:textId="77777777" w:rsidR="0005414D" w:rsidRPr="00E83130" w:rsidRDefault="0005414D" w:rsidP="00E83130">
            <w:pPr>
              <w:spacing w:before="120"/>
              <w:jc w:val="center"/>
              <w:rPr>
                <w:i/>
                <w:lang w:eastAsia="en-US"/>
              </w:rPr>
            </w:pPr>
          </w:p>
        </w:tc>
        <w:tc>
          <w:tcPr>
            <w:tcW w:w="1574" w:type="dxa"/>
          </w:tcPr>
          <w:p w14:paraId="4B17EFFF" w14:textId="77777777" w:rsidR="0005414D" w:rsidRPr="00E83130" w:rsidRDefault="0005414D" w:rsidP="00E83130">
            <w:pPr>
              <w:spacing w:before="120"/>
              <w:jc w:val="center"/>
              <w:rPr>
                <w:i/>
                <w:lang w:eastAsia="en-US"/>
              </w:rPr>
            </w:pPr>
          </w:p>
        </w:tc>
      </w:tr>
      <w:tr w:rsidR="0005414D" w:rsidRPr="00E83130" w14:paraId="2A1503C2" w14:textId="77777777" w:rsidTr="00B3C986">
        <w:tc>
          <w:tcPr>
            <w:tcW w:w="1101" w:type="dxa"/>
          </w:tcPr>
          <w:p w14:paraId="02131EF7" w14:textId="77777777" w:rsidR="0005414D" w:rsidRPr="00E83130" w:rsidRDefault="0005414D" w:rsidP="00E83130">
            <w:pPr>
              <w:spacing w:before="120"/>
              <w:jc w:val="center"/>
              <w:rPr>
                <w:i/>
                <w:lang w:eastAsia="en-US"/>
              </w:rPr>
            </w:pPr>
          </w:p>
        </w:tc>
        <w:tc>
          <w:tcPr>
            <w:tcW w:w="1134" w:type="dxa"/>
          </w:tcPr>
          <w:p w14:paraId="32978D9F" w14:textId="77777777" w:rsidR="0005414D" w:rsidRPr="00E83130" w:rsidRDefault="0005414D" w:rsidP="00E83130">
            <w:pPr>
              <w:spacing w:before="120"/>
              <w:jc w:val="center"/>
              <w:rPr>
                <w:i/>
                <w:lang w:eastAsia="en-US"/>
              </w:rPr>
            </w:pPr>
          </w:p>
        </w:tc>
        <w:tc>
          <w:tcPr>
            <w:tcW w:w="5670" w:type="dxa"/>
          </w:tcPr>
          <w:p w14:paraId="7B20E6D3" w14:textId="77777777" w:rsidR="0005414D" w:rsidRPr="00E83130" w:rsidRDefault="0005414D" w:rsidP="00E83130">
            <w:pPr>
              <w:spacing w:before="120"/>
              <w:jc w:val="center"/>
              <w:rPr>
                <w:i/>
                <w:lang w:eastAsia="en-US"/>
              </w:rPr>
            </w:pPr>
          </w:p>
        </w:tc>
        <w:tc>
          <w:tcPr>
            <w:tcW w:w="1574" w:type="dxa"/>
          </w:tcPr>
          <w:p w14:paraId="38442A3C" w14:textId="77777777" w:rsidR="0005414D" w:rsidRPr="00E83130" w:rsidRDefault="0005414D" w:rsidP="00E83130">
            <w:pPr>
              <w:spacing w:before="120"/>
              <w:jc w:val="center"/>
              <w:rPr>
                <w:i/>
                <w:lang w:eastAsia="en-US"/>
              </w:rPr>
            </w:pPr>
          </w:p>
        </w:tc>
      </w:tr>
    </w:tbl>
    <w:p w14:paraId="033DF9A7" w14:textId="77777777" w:rsidR="0005414D" w:rsidRDefault="0005414D" w:rsidP="00E83130">
      <w:pPr>
        <w:spacing w:before="120"/>
        <w:jc w:val="center"/>
        <w:rPr>
          <w:i/>
          <w:lang w:eastAsia="en-US"/>
        </w:rPr>
      </w:pPr>
    </w:p>
    <w:p w14:paraId="0246691B" w14:textId="4122A61D" w:rsidR="00893BC5" w:rsidRPr="00914076" w:rsidRDefault="007030DA" w:rsidP="00914076">
      <w:pPr>
        <w:spacing w:before="60" w:after="60"/>
        <w:jc w:val="center"/>
        <w:rPr>
          <w:b/>
          <w:bCs/>
          <w:i/>
          <w:lang w:eastAsia="en-US"/>
        </w:rPr>
      </w:pPr>
      <w:r w:rsidRPr="00231C73">
        <w:rPr>
          <w:b/>
          <w:bCs/>
          <w:i/>
          <w:lang w:eastAsia="en-US"/>
        </w:rPr>
        <w:t>&lt; Denne siden er blank &gt;</w:t>
      </w:r>
      <w:r w:rsidRPr="00231C73">
        <w:rPr>
          <w:b/>
          <w:bCs/>
          <w:sz w:val="20"/>
          <w:lang w:eastAsia="en-US"/>
        </w:rPr>
        <w:br w:type="page"/>
      </w:r>
    </w:p>
    <w:p w14:paraId="29DF6757" w14:textId="5FB386E7" w:rsidR="00C8569E" w:rsidRDefault="00C8569E" w:rsidP="0080795D">
      <w:pPr>
        <w:rPr>
          <w:b/>
          <w:color w:val="244061" w:themeColor="accent1" w:themeShade="80"/>
          <w:sz w:val="28"/>
          <w:u w:val="single"/>
          <w:lang w:eastAsia="en-US"/>
        </w:rPr>
      </w:pPr>
      <w:r w:rsidRPr="00C8569E">
        <w:rPr>
          <w:i/>
          <w:noProof/>
          <w:lang w:eastAsia="en-US"/>
        </w:rPr>
        <w:lastRenderedPageBreak/>
        <mc:AlternateContent>
          <mc:Choice Requires="wps">
            <w:drawing>
              <wp:anchor distT="45720" distB="45720" distL="114300" distR="114300" simplePos="0" relativeHeight="251660297" behindDoc="0" locked="0" layoutInCell="1" allowOverlap="1" wp14:anchorId="054B4588" wp14:editId="33B71E51">
                <wp:simplePos x="0" y="0"/>
                <wp:positionH relativeFrom="margin">
                  <wp:posOffset>0</wp:posOffset>
                </wp:positionH>
                <wp:positionV relativeFrom="paragraph">
                  <wp:posOffset>250825</wp:posOffset>
                </wp:positionV>
                <wp:extent cx="6137910" cy="2811780"/>
                <wp:effectExtent l="0" t="0" r="15240" b="26670"/>
                <wp:wrapSquare wrapText="bothSides"/>
                <wp:docPr id="21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7910" cy="2811780"/>
                        </a:xfrm>
                        <a:prstGeom prst="rect">
                          <a:avLst/>
                        </a:prstGeom>
                        <a:solidFill>
                          <a:sysClr val="window" lastClr="FFFFFF">
                            <a:lumMod val="95000"/>
                          </a:sysClr>
                        </a:solidFill>
                        <a:ln w="9525">
                          <a:solidFill>
                            <a:srgbClr val="000000"/>
                          </a:solidFill>
                          <a:miter lim="800000"/>
                          <a:headEnd/>
                          <a:tailEnd/>
                        </a:ln>
                      </wps:spPr>
                      <wps:txbx>
                        <w:txbxContent>
                          <w:p w14:paraId="69D801A2" w14:textId="77777777" w:rsidR="00C8569E" w:rsidRPr="007A218A" w:rsidRDefault="00C8569E" w:rsidP="00C8569E">
                            <w:pPr>
                              <w:rPr>
                                <w:b/>
                                <w:bCs/>
                              </w:rPr>
                            </w:pPr>
                            <w:r w:rsidRPr="007A218A">
                              <w:rPr>
                                <w:b/>
                                <w:bCs/>
                              </w:rPr>
                              <w:t>Føringer for utarbeidelse av mal for mål og rammebetingelser:</w:t>
                            </w:r>
                          </w:p>
                          <w:p w14:paraId="1EC3A029" w14:textId="77777777" w:rsidR="00C8569E" w:rsidRDefault="00C8569E" w:rsidP="00C8569E">
                            <w:r>
                              <w:t>Formål og beskrivelse for hvert kapittel/punkt samt forenklinger er beskrevet i grå bokser under hvert punkt. De grå boksene fjernes i endelig versjon som oversendes beslutningstaker.</w:t>
                            </w:r>
                          </w:p>
                          <w:p w14:paraId="51E4057B" w14:textId="77777777" w:rsidR="00C8569E" w:rsidRDefault="00C8569E" w:rsidP="00C8569E"/>
                          <w:p w14:paraId="33B32F8D" w14:textId="77777777" w:rsidR="00C8569E" w:rsidRDefault="00C8569E" w:rsidP="00C8569E">
                            <w:r>
                              <w:t xml:space="preserve">Hvis kapitler eller punkter i vedlegget ikke fylles ut, skal punktene ikke fjernes. Skriv en kort begrunnelse for hvorfor kapittelet eller punktet ikke svares ut, slik at beslutningstaker ser at det er gjort en vurdering. På den måten unngår man uklarheter og spørsmål om noe er uteglemt eller ikke hensyntatt. </w:t>
                            </w:r>
                          </w:p>
                          <w:p w14:paraId="7C341554" w14:textId="77777777" w:rsidR="00C8569E" w:rsidRDefault="00C8569E" w:rsidP="00C8569E"/>
                          <w:p w14:paraId="752320F0" w14:textId="77777777" w:rsidR="00C8569E" w:rsidRDefault="00C8569E" w:rsidP="00C8569E">
                            <w:r>
                              <w:t>Sørg for at vedlegget fremstår helhetlig med god sammenheng og en rød tråd. Bruk kort, enkelt og konsist språk. Vær bevisst på målgruppen det skrives for og bruk figurer og tabeller for å forenkle og synliggjøre budskapet for beslutningstaker. Unngå unødvendige detaljer og fyllord – dette kan bidra til at budskapet kommer dårligere frem. 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54B4588" id="_x0000_t202" coordsize="21600,21600" o:spt="202" path="m,l,21600r21600,l21600,xe">
                <v:stroke joinstyle="miter"/>
                <v:path gradientshapeok="t" o:connecttype="rect"/>
              </v:shapetype>
              <v:shape id="Tekstboks 2" o:spid="_x0000_s1026" type="#_x0000_t202" style="position:absolute;margin-left:0;margin-top:19.75pt;width:483.3pt;height:221.4pt;z-index:25166029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" fillcolor="#f2f2f2">
                <v:textbox>
                  <w:txbxContent>
                    <w:p w14:paraId="69D801A2" w14:textId="77777777" w:rsidR="00C8569E" w:rsidRPr="007A218A" w:rsidRDefault="00C8569E" w:rsidP="00C8569E">
                      <w:pPr>
                        <w:rPr>
                          <w:b/>
                          <w:bCs/>
                        </w:rPr>
                      </w:pPr>
                      <w:r w:rsidRPr="007A218A">
                        <w:rPr>
                          <w:b/>
                          <w:bCs/>
                        </w:rPr>
                        <w:t>Føringer for utarbeidelse av mal for mål og rammebetingelser:</w:t>
                      </w:r>
                    </w:p>
                    <w:p w14:paraId="1EC3A029" w14:textId="77777777" w:rsidR="00C8569E" w:rsidRDefault="00C8569E" w:rsidP="00C8569E">
                      <w:r>
                        <w:t>Formål og beskrivelse for hvert kapittel/punkt samt forenklinger er beskrevet i grå bokser under hvert punkt. De grå boksene fjernes i endelig versjon som oversendes beslutningstaker.</w:t>
                      </w:r>
                    </w:p>
                    <w:p w14:paraId="51E4057B" w14:textId="77777777" w:rsidR="00C8569E" w:rsidRDefault="00C8569E" w:rsidP="00C8569E"/>
                    <w:p w14:paraId="33B32F8D" w14:textId="77777777" w:rsidR="00C8569E" w:rsidRDefault="00C8569E" w:rsidP="00C8569E">
                      <w:r>
                        <w:t xml:space="preserve">Hvis kapitler eller punkter i vedlegget ikke fylles ut, skal punktene ikke fjernes. Skriv en kort begrunnelse for hvorfor kapittelet eller punktet ikke svares ut, slik at beslutningstaker ser at det er gjort en vurdering. På den måten unngår man uklarheter og spørsmål om noe er uteglemt eller ikke hensyntatt. </w:t>
                      </w:r>
                    </w:p>
                    <w:p w14:paraId="7C341554" w14:textId="77777777" w:rsidR="00C8569E" w:rsidRDefault="00C8569E" w:rsidP="00C8569E"/>
                    <w:p w14:paraId="752320F0" w14:textId="77777777" w:rsidR="00C8569E" w:rsidRDefault="00C8569E" w:rsidP="00C8569E">
                      <w:r>
                        <w:t>Sørg for at vedlegget fremstår helhetlig med god sammenheng og en rød tråd. Bruk kort, enkelt og konsist språk. Vær bevisst på målgruppen det skrives for og bruk figurer og tabeller for å forenkle og synliggjøre budskapet for beslutningstaker. Unngå unødvendige detaljer og fyllord – dette kan bidra til at budskapet kommer dårligere frem. </w:t>
                      </w:r>
                    </w:p>
                  </w:txbxContent>
                </v:textbox>
                <w10:wrap type="square" anchorx="margin"/>
              </v:shape>
            </w:pict>
          </mc:Fallback>
        </mc:AlternateContent>
      </w:r>
    </w:p>
    <w:p w14:paraId="27E1E1AC" w14:textId="77777777" w:rsidR="00C8569E" w:rsidRDefault="00C8569E" w:rsidP="0080795D">
      <w:pPr>
        <w:rPr>
          <w:b/>
          <w:color w:val="244061" w:themeColor="accent1" w:themeShade="80"/>
          <w:sz w:val="28"/>
          <w:u w:val="single"/>
          <w:lang w:eastAsia="en-US"/>
        </w:rPr>
      </w:pPr>
    </w:p>
    <w:p w14:paraId="25F08F7B" w14:textId="77777777" w:rsidR="00C8569E" w:rsidRDefault="00C8569E" w:rsidP="0080795D">
      <w:pPr>
        <w:rPr>
          <w:b/>
          <w:color w:val="244061" w:themeColor="accent1" w:themeShade="80"/>
          <w:sz w:val="28"/>
          <w:u w:val="single"/>
          <w:lang w:eastAsia="en-US"/>
        </w:rPr>
      </w:pPr>
    </w:p>
    <w:p w14:paraId="541967B9" w14:textId="77777777" w:rsidR="00893682" w:rsidRDefault="00893682" w:rsidP="0080795D">
      <w:pPr>
        <w:rPr>
          <w:b/>
          <w:color w:val="244061" w:themeColor="accent1" w:themeShade="80"/>
          <w:sz w:val="28"/>
          <w:u w:val="single"/>
          <w:lang w:eastAsia="en-US"/>
        </w:rPr>
      </w:pPr>
    </w:p>
    <w:p w14:paraId="21333D2E" w14:textId="77777777" w:rsidR="00893682" w:rsidRDefault="00893682" w:rsidP="0080795D">
      <w:pPr>
        <w:rPr>
          <w:b/>
          <w:color w:val="244061" w:themeColor="accent1" w:themeShade="80"/>
          <w:sz w:val="28"/>
          <w:u w:val="single"/>
          <w:lang w:eastAsia="en-US"/>
        </w:rPr>
      </w:pPr>
    </w:p>
    <w:p w14:paraId="43BB0C74" w14:textId="77777777" w:rsidR="00893682" w:rsidRDefault="00893682" w:rsidP="0080795D">
      <w:pPr>
        <w:rPr>
          <w:b/>
          <w:color w:val="244061" w:themeColor="accent1" w:themeShade="80"/>
          <w:sz w:val="28"/>
          <w:u w:val="single"/>
          <w:lang w:eastAsia="en-US"/>
        </w:rPr>
      </w:pPr>
    </w:p>
    <w:p w14:paraId="29B4205C" w14:textId="77777777" w:rsidR="00893682" w:rsidRDefault="00893682" w:rsidP="0080795D">
      <w:pPr>
        <w:rPr>
          <w:b/>
          <w:color w:val="244061" w:themeColor="accent1" w:themeShade="80"/>
          <w:sz w:val="28"/>
          <w:u w:val="single"/>
          <w:lang w:eastAsia="en-US"/>
        </w:rPr>
      </w:pPr>
    </w:p>
    <w:p w14:paraId="002BC83A" w14:textId="77777777" w:rsidR="00893682" w:rsidRDefault="00893682" w:rsidP="0080795D">
      <w:pPr>
        <w:rPr>
          <w:b/>
          <w:color w:val="244061" w:themeColor="accent1" w:themeShade="80"/>
          <w:sz w:val="28"/>
          <w:u w:val="single"/>
          <w:lang w:eastAsia="en-US"/>
        </w:rPr>
      </w:pPr>
    </w:p>
    <w:p w14:paraId="49884266" w14:textId="77777777" w:rsidR="00893682" w:rsidRDefault="00893682" w:rsidP="0080795D">
      <w:pPr>
        <w:rPr>
          <w:b/>
          <w:color w:val="244061" w:themeColor="accent1" w:themeShade="80"/>
          <w:sz w:val="28"/>
          <w:u w:val="single"/>
          <w:lang w:eastAsia="en-US"/>
        </w:rPr>
      </w:pPr>
    </w:p>
    <w:p w14:paraId="334918F4" w14:textId="77777777" w:rsidR="00893682" w:rsidRDefault="00893682" w:rsidP="0080795D">
      <w:pPr>
        <w:rPr>
          <w:b/>
          <w:color w:val="244061" w:themeColor="accent1" w:themeShade="80"/>
          <w:sz w:val="28"/>
          <w:u w:val="single"/>
          <w:lang w:eastAsia="en-US"/>
        </w:rPr>
      </w:pPr>
    </w:p>
    <w:p w14:paraId="71474441" w14:textId="77777777" w:rsidR="00893682" w:rsidRDefault="00893682" w:rsidP="0080795D">
      <w:pPr>
        <w:rPr>
          <w:b/>
          <w:color w:val="244061" w:themeColor="accent1" w:themeShade="80"/>
          <w:sz w:val="28"/>
          <w:u w:val="single"/>
          <w:lang w:eastAsia="en-US"/>
        </w:rPr>
      </w:pPr>
    </w:p>
    <w:p w14:paraId="1B747E62" w14:textId="77777777" w:rsidR="00893682" w:rsidRDefault="00893682" w:rsidP="0080795D">
      <w:pPr>
        <w:rPr>
          <w:b/>
          <w:color w:val="244061" w:themeColor="accent1" w:themeShade="80"/>
          <w:sz w:val="28"/>
          <w:u w:val="single"/>
          <w:lang w:eastAsia="en-US"/>
        </w:rPr>
      </w:pPr>
    </w:p>
    <w:p w14:paraId="1964F115" w14:textId="77777777" w:rsidR="00893682" w:rsidRDefault="00893682" w:rsidP="0080795D">
      <w:pPr>
        <w:rPr>
          <w:b/>
          <w:color w:val="244061" w:themeColor="accent1" w:themeShade="80"/>
          <w:sz w:val="28"/>
          <w:u w:val="single"/>
          <w:lang w:eastAsia="en-US"/>
        </w:rPr>
      </w:pPr>
    </w:p>
    <w:p w14:paraId="115BF2C8" w14:textId="77777777" w:rsidR="00893682" w:rsidRDefault="00893682" w:rsidP="0080795D">
      <w:pPr>
        <w:rPr>
          <w:b/>
          <w:color w:val="244061" w:themeColor="accent1" w:themeShade="80"/>
          <w:sz w:val="28"/>
          <w:u w:val="single"/>
          <w:lang w:eastAsia="en-US"/>
        </w:rPr>
      </w:pPr>
    </w:p>
    <w:p w14:paraId="62AA28DB" w14:textId="77777777" w:rsidR="00893682" w:rsidRDefault="00893682" w:rsidP="0080795D">
      <w:pPr>
        <w:rPr>
          <w:b/>
          <w:color w:val="244061" w:themeColor="accent1" w:themeShade="80"/>
          <w:sz w:val="28"/>
          <w:u w:val="single"/>
          <w:lang w:eastAsia="en-US"/>
        </w:rPr>
      </w:pPr>
    </w:p>
    <w:p w14:paraId="31C93B22" w14:textId="77777777" w:rsidR="00893682" w:rsidRDefault="00893682" w:rsidP="0080795D">
      <w:pPr>
        <w:rPr>
          <w:b/>
          <w:color w:val="244061" w:themeColor="accent1" w:themeShade="80"/>
          <w:sz w:val="28"/>
          <w:u w:val="single"/>
          <w:lang w:eastAsia="en-US"/>
        </w:rPr>
      </w:pPr>
    </w:p>
    <w:p w14:paraId="4441E6EF" w14:textId="77777777" w:rsidR="00893682" w:rsidRDefault="00893682" w:rsidP="0080795D">
      <w:pPr>
        <w:rPr>
          <w:b/>
          <w:color w:val="244061" w:themeColor="accent1" w:themeShade="80"/>
          <w:sz w:val="28"/>
          <w:u w:val="single"/>
          <w:lang w:eastAsia="en-US"/>
        </w:rPr>
      </w:pPr>
    </w:p>
    <w:p w14:paraId="0D53C6AB" w14:textId="77777777" w:rsidR="00893682" w:rsidRDefault="00893682" w:rsidP="0080795D">
      <w:pPr>
        <w:rPr>
          <w:b/>
          <w:color w:val="244061" w:themeColor="accent1" w:themeShade="80"/>
          <w:sz w:val="28"/>
          <w:u w:val="single"/>
          <w:lang w:eastAsia="en-US"/>
        </w:rPr>
      </w:pPr>
    </w:p>
    <w:p w14:paraId="307651DA" w14:textId="77777777" w:rsidR="00893682" w:rsidRDefault="00893682" w:rsidP="0080795D">
      <w:pPr>
        <w:rPr>
          <w:b/>
          <w:color w:val="244061" w:themeColor="accent1" w:themeShade="80"/>
          <w:sz w:val="28"/>
          <w:u w:val="single"/>
          <w:lang w:eastAsia="en-US"/>
        </w:rPr>
      </w:pPr>
    </w:p>
    <w:p w14:paraId="119DB9BB" w14:textId="77777777" w:rsidR="00893682" w:rsidRDefault="00893682" w:rsidP="0080795D">
      <w:pPr>
        <w:rPr>
          <w:b/>
          <w:color w:val="244061" w:themeColor="accent1" w:themeShade="80"/>
          <w:sz w:val="28"/>
          <w:u w:val="single"/>
          <w:lang w:eastAsia="en-US"/>
        </w:rPr>
      </w:pPr>
    </w:p>
    <w:p w14:paraId="51926646" w14:textId="77777777" w:rsidR="00893682" w:rsidRDefault="00893682" w:rsidP="0080795D">
      <w:pPr>
        <w:rPr>
          <w:b/>
          <w:color w:val="244061" w:themeColor="accent1" w:themeShade="80"/>
          <w:sz w:val="28"/>
          <w:u w:val="single"/>
          <w:lang w:eastAsia="en-US"/>
        </w:rPr>
      </w:pPr>
    </w:p>
    <w:p w14:paraId="24E9D7AC" w14:textId="77777777" w:rsidR="00893682" w:rsidRDefault="00893682" w:rsidP="0080795D">
      <w:pPr>
        <w:rPr>
          <w:b/>
          <w:color w:val="244061" w:themeColor="accent1" w:themeShade="80"/>
          <w:sz w:val="28"/>
          <w:u w:val="single"/>
          <w:lang w:eastAsia="en-US"/>
        </w:rPr>
      </w:pPr>
    </w:p>
    <w:p w14:paraId="3808E0EF" w14:textId="77777777" w:rsidR="00893682" w:rsidRDefault="00893682" w:rsidP="0080795D">
      <w:pPr>
        <w:rPr>
          <w:b/>
          <w:color w:val="244061" w:themeColor="accent1" w:themeShade="80"/>
          <w:sz w:val="28"/>
          <w:u w:val="single"/>
          <w:lang w:eastAsia="en-US"/>
        </w:rPr>
      </w:pPr>
    </w:p>
    <w:p w14:paraId="611D30CA" w14:textId="77777777" w:rsidR="00893682" w:rsidRDefault="00893682" w:rsidP="0080795D">
      <w:pPr>
        <w:rPr>
          <w:b/>
          <w:color w:val="244061" w:themeColor="accent1" w:themeShade="80"/>
          <w:sz w:val="28"/>
          <w:u w:val="single"/>
          <w:lang w:eastAsia="en-US"/>
        </w:rPr>
      </w:pPr>
    </w:p>
    <w:p w14:paraId="01321BA7" w14:textId="77777777" w:rsidR="00893682" w:rsidRDefault="00893682" w:rsidP="0080795D">
      <w:pPr>
        <w:rPr>
          <w:b/>
          <w:color w:val="244061" w:themeColor="accent1" w:themeShade="80"/>
          <w:sz w:val="28"/>
          <w:u w:val="single"/>
          <w:lang w:eastAsia="en-US"/>
        </w:rPr>
      </w:pPr>
    </w:p>
    <w:p w14:paraId="24C5E0D3" w14:textId="77777777" w:rsidR="00893682" w:rsidRDefault="00893682" w:rsidP="0080795D">
      <w:pPr>
        <w:rPr>
          <w:b/>
          <w:color w:val="244061" w:themeColor="accent1" w:themeShade="80"/>
          <w:sz w:val="28"/>
          <w:u w:val="single"/>
          <w:lang w:eastAsia="en-US"/>
        </w:rPr>
      </w:pPr>
    </w:p>
    <w:p w14:paraId="25509F70" w14:textId="77777777" w:rsidR="00893682" w:rsidRDefault="00893682" w:rsidP="0080795D">
      <w:pPr>
        <w:rPr>
          <w:b/>
          <w:color w:val="244061" w:themeColor="accent1" w:themeShade="80"/>
          <w:sz w:val="28"/>
          <w:u w:val="single"/>
          <w:lang w:eastAsia="en-US"/>
        </w:rPr>
      </w:pPr>
    </w:p>
    <w:p w14:paraId="48DDF48C" w14:textId="77777777" w:rsidR="00893682" w:rsidRDefault="00893682" w:rsidP="0080795D">
      <w:pPr>
        <w:rPr>
          <w:b/>
          <w:color w:val="244061" w:themeColor="accent1" w:themeShade="80"/>
          <w:sz w:val="28"/>
          <w:u w:val="single"/>
          <w:lang w:eastAsia="en-US"/>
        </w:rPr>
      </w:pPr>
    </w:p>
    <w:p w14:paraId="7B4CBC94" w14:textId="1F9B5AA1" w:rsidR="0005414D" w:rsidRPr="002057AA" w:rsidRDefault="0005414D" w:rsidP="0080795D">
      <w:pPr>
        <w:rPr>
          <w:b/>
          <w:color w:val="244061" w:themeColor="accent1" w:themeShade="80"/>
          <w:sz w:val="28"/>
          <w:u w:val="single"/>
          <w:lang w:eastAsia="en-US"/>
        </w:rPr>
      </w:pPr>
      <w:r w:rsidRPr="002057AA">
        <w:rPr>
          <w:b/>
          <w:color w:val="244061" w:themeColor="accent1" w:themeShade="80"/>
          <w:sz w:val="28"/>
          <w:u w:val="single"/>
          <w:lang w:eastAsia="en-US"/>
        </w:rPr>
        <w:lastRenderedPageBreak/>
        <w:t>Innhold</w:t>
      </w:r>
    </w:p>
    <w:p w14:paraId="1F384723" w14:textId="258BC19E" w:rsidR="00893682" w:rsidRDefault="006E045C">
      <w:pPr>
        <w:pStyle w:val="INNH1"/>
        <w:tabs>
          <w:tab w:val="left" w:pos="480"/>
          <w:tab w:val="right" w:leader="dot" w:pos="9062"/>
        </w:tabs>
        <w:rPr>
          <w:rFonts w:asciiTheme="minorHAnsi" w:eastAsiaTheme="minorEastAsia" w:hAnsiTheme="minorHAnsi" w:cstheme="minorBidi"/>
          <w:b w:val="0"/>
          <w:bCs w:val="0"/>
          <w:caps w:val="0"/>
          <w:noProof/>
          <w:kern w:val="2"/>
          <w:sz w:val="24"/>
          <w:szCs w:val="24"/>
          <w14:ligatures w14:val="standardContextual"/>
        </w:rPr>
      </w:pPr>
      <w:r w:rsidRPr="002057AA">
        <w:rPr>
          <w:rFonts w:cs="Arial"/>
          <w:u w:val="single"/>
          <w:lang w:eastAsia="en-US"/>
        </w:rPr>
        <w:fldChar w:fldCharType="begin"/>
      </w:r>
      <w:r w:rsidRPr="002057AA">
        <w:rPr>
          <w:rFonts w:cs="Arial"/>
          <w:u w:val="single"/>
          <w:lang w:eastAsia="en-US"/>
        </w:rPr>
        <w:instrText xml:space="preserve"> TOC \o "1-3" \h \z \u </w:instrText>
      </w:r>
      <w:r w:rsidRPr="002057AA">
        <w:rPr>
          <w:rFonts w:cs="Arial"/>
          <w:u w:val="single"/>
          <w:lang w:eastAsia="en-US"/>
        </w:rPr>
        <w:fldChar w:fldCharType="separate"/>
      </w:r>
      <w:hyperlink w:anchor="_Toc169869757" w:history="1">
        <w:r w:rsidR="00893682" w:rsidRPr="00D35B69">
          <w:rPr>
            <w:rStyle w:val="Hyperkobling"/>
            <w:noProof/>
          </w:rPr>
          <w:t>1</w:t>
        </w:r>
        <w:r w:rsidR="00893682">
          <w:rPr>
            <w:rFonts w:asciiTheme="minorHAnsi" w:eastAsiaTheme="minorEastAsia" w:hAnsiTheme="minorHAnsi" w:cstheme="minorBidi"/>
            <w:b w:val="0"/>
            <w:bCs w:val="0"/>
            <w:caps w:val="0"/>
            <w:noProof/>
            <w:kern w:val="2"/>
            <w:sz w:val="24"/>
            <w:szCs w:val="24"/>
            <w14:ligatures w14:val="standardContextual"/>
          </w:rPr>
          <w:tab/>
        </w:r>
        <w:r w:rsidR="00893682" w:rsidRPr="00D35B69">
          <w:rPr>
            <w:rStyle w:val="Hyperkobling"/>
            <w:noProof/>
          </w:rPr>
          <w:t>Mål</w:t>
        </w:r>
        <w:r w:rsidR="00893682">
          <w:rPr>
            <w:noProof/>
            <w:webHidden/>
          </w:rPr>
          <w:tab/>
        </w:r>
        <w:r w:rsidR="00893682">
          <w:rPr>
            <w:noProof/>
            <w:webHidden/>
          </w:rPr>
          <w:fldChar w:fldCharType="begin"/>
        </w:r>
        <w:r w:rsidR="00893682">
          <w:rPr>
            <w:noProof/>
            <w:webHidden/>
          </w:rPr>
          <w:instrText xml:space="preserve"> PAGEREF _Toc169869757 \h </w:instrText>
        </w:r>
        <w:r w:rsidR="00893682">
          <w:rPr>
            <w:noProof/>
            <w:webHidden/>
          </w:rPr>
        </w:r>
        <w:r w:rsidR="00893682">
          <w:rPr>
            <w:noProof/>
            <w:webHidden/>
          </w:rPr>
          <w:fldChar w:fldCharType="separate"/>
        </w:r>
        <w:r w:rsidR="00893682">
          <w:rPr>
            <w:noProof/>
            <w:webHidden/>
          </w:rPr>
          <w:t>5</w:t>
        </w:r>
        <w:r w:rsidR="00893682">
          <w:rPr>
            <w:noProof/>
            <w:webHidden/>
          </w:rPr>
          <w:fldChar w:fldCharType="end"/>
        </w:r>
      </w:hyperlink>
    </w:p>
    <w:p w14:paraId="4D0DD0D2" w14:textId="07E7C901" w:rsidR="00893682" w:rsidRDefault="00000000">
      <w:pPr>
        <w:pStyle w:val="INNH2"/>
        <w:tabs>
          <w:tab w:val="left" w:pos="960"/>
          <w:tab w:val="right" w:leader="dot" w:pos="9062"/>
        </w:tabs>
        <w:rPr>
          <w:rFonts w:asciiTheme="minorHAnsi" w:eastAsiaTheme="minorEastAsia" w:hAnsiTheme="minorHAnsi" w:cstheme="minorBidi"/>
          <w:smallCaps w:val="0"/>
          <w:noProof/>
          <w:kern w:val="2"/>
          <w:sz w:val="24"/>
          <w:szCs w:val="24"/>
          <w14:ligatures w14:val="standardContextual"/>
        </w:rPr>
      </w:pPr>
      <w:hyperlink w:anchor="_Toc169869758" w:history="1">
        <w:r w:rsidR="00893682" w:rsidRPr="00D35B69">
          <w:rPr>
            <w:rStyle w:val="Hyperkobling"/>
            <w:noProof/>
          </w:rPr>
          <w:t>1.1</w:t>
        </w:r>
        <w:r w:rsidR="00893682">
          <w:rPr>
            <w:rFonts w:asciiTheme="minorHAnsi" w:eastAsiaTheme="minorEastAsia" w:hAnsiTheme="minorHAnsi" w:cstheme="minorBidi"/>
            <w:smallCaps w:val="0"/>
            <w:noProof/>
            <w:kern w:val="2"/>
            <w:sz w:val="24"/>
            <w:szCs w:val="24"/>
            <w14:ligatures w14:val="standardContextual"/>
          </w:rPr>
          <w:tab/>
        </w:r>
        <w:r w:rsidR="00893682" w:rsidRPr="00D35B69">
          <w:rPr>
            <w:rStyle w:val="Hyperkobling"/>
            <w:noProof/>
          </w:rPr>
          <w:t>Samfunnsmål</w:t>
        </w:r>
        <w:r w:rsidR="00893682">
          <w:rPr>
            <w:noProof/>
            <w:webHidden/>
          </w:rPr>
          <w:tab/>
        </w:r>
        <w:r w:rsidR="00893682">
          <w:rPr>
            <w:noProof/>
            <w:webHidden/>
          </w:rPr>
          <w:fldChar w:fldCharType="begin"/>
        </w:r>
        <w:r w:rsidR="00893682">
          <w:rPr>
            <w:noProof/>
            <w:webHidden/>
          </w:rPr>
          <w:instrText xml:space="preserve"> PAGEREF _Toc169869758 \h </w:instrText>
        </w:r>
        <w:r w:rsidR="00893682">
          <w:rPr>
            <w:noProof/>
            <w:webHidden/>
          </w:rPr>
        </w:r>
        <w:r w:rsidR="00893682">
          <w:rPr>
            <w:noProof/>
            <w:webHidden/>
          </w:rPr>
          <w:fldChar w:fldCharType="separate"/>
        </w:r>
        <w:r w:rsidR="00893682">
          <w:rPr>
            <w:noProof/>
            <w:webHidden/>
          </w:rPr>
          <w:t>6</w:t>
        </w:r>
        <w:r w:rsidR="00893682">
          <w:rPr>
            <w:noProof/>
            <w:webHidden/>
          </w:rPr>
          <w:fldChar w:fldCharType="end"/>
        </w:r>
      </w:hyperlink>
    </w:p>
    <w:p w14:paraId="2610F097" w14:textId="21BD77CC" w:rsidR="00893682" w:rsidRDefault="00000000">
      <w:pPr>
        <w:pStyle w:val="INNH2"/>
        <w:tabs>
          <w:tab w:val="left" w:pos="960"/>
          <w:tab w:val="right" w:leader="dot" w:pos="9062"/>
        </w:tabs>
        <w:rPr>
          <w:rFonts w:asciiTheme="minorHAnsi" w:eastAsiaTheme="minorEastAsia" w:hAnsiTheme="minorHAnsi" w:cstheme="minorBidi"/>
          <w:smallCaps w:val="0"/>
          <w:noProof/>
          <w:kern w:val="2"/>
          <w:sz w:val="24"/>
          <w:szCs w:val="24"/>
          <w14:ligatures w14:val="standardContextual"/>
        </w:rPr>
      </w:pPr>
      <w:hyperlink w:anchor="_Toc169869759" w:history="1">
        <w:r w:rsidR="00893682" w:rsidRPr="00D35B69">
          <w:rPr>
            <w:rStyle w:val="Hyperkobling"/>
            <w:noProof/>
          </w:rPr>
          <w:t>1.2</w:t>
        </w:r>
        <w:r w:rsidR="00893682">
          <w:rPr>
            <w:rFonts w:asciiTheme="minorHAnsi" w:eastAsiaTheme="minorEastAsia" w:hAnsiTheme="minorHAnsi" w:cstheme="minorBidi"/>
            <w:smallCaps w:val="0"/>
            <w:noProof/>
            <w:kern w:val="2"/>
            <w:sz w:val="24"/>
            <w:szCs w:val="24"/>
            <w14:ligatures w14:val="standardContextual"/>
          </w:rPr>
          <w:tab/>
        </w:r>
        <w:r w:rsidR="00893682" w:rsidRPr="00D35B69">
          <w:rPr>
            <w:rStyle w:val="Hyperkobling"/>
            <w:noProof/>
          </w:rPr>
          <w:t>Effektmål</w:t>
        </w:r>
        <w:r w:rsidR="00893682">
          <w:rPr>
            <w:noProof/>
            <w:webHidden/>
          </w:rPr>
          <w:tab/>
        </w:r>
        <w:r w:rsidR="00893682">
          <w:rPr>
            <w:noProof/>
            <w:webHidden/>
          </w:rPr>
          <w:fldChar w:fldCharType="begin"/>
        </w:r>
        <w:r w:rsidR="00893682">
          <w:rPr>
            <w:noProof/>
            <w:webHidden/>
          </w:rPr>
          <w:instrText xml:space="preserve"> PAGEREF _Toc169869759 \h </w:instrText>
        </w:r>
        <w:r w:rsidR="00893682">
          <w:rPr>
            <w:noProof/>
            <w:webHidden/>
          </w:rPr>
        </w:r>
        <w:r w:rsidR="00893682">
          <w:rPr>
            <w:noProof/>
            <w:webHidden/>
          </w:rPr>
          <w:fldChar w:fldCharType="separate"/>
        </w:r>
        <w:r w:rsidR="00893682">
          <w:rPr>
            <w:noProof/>
            <w:webHidden/>
          </w:rPr>
          <w:t>6</w:t>
        </w:r>
        <w:r w:rsidR="00893682">
          <w:rPr>
            <w:noProof/>
            <w:webHidden/>
          </w:rPr>
          <w:fldChar w:fldCharType="end"/>
        </w:r>
      </w:hyperlink>
    </w:p>
    <w:p w14:paraId="72EAA4B3" w14:textId="1171213B" w:rsidR="00893682" w:rsidRDefault="00000000">
      <w:pPr>
        <w:pStyle w:val="INNH2"/>
        <w:tabs>
          <w:tab w:val="left" w:pos="960"/>
          <w:tab w:val="right" w:leader="dot" w:pos="9062"/>
        </w:tabs>
        <w:rPr>
          <w:rFonts w:asciiTheme="minorHAnsi" w:eastAsiaTheme="minorEastAsia" w:hAnsiTheme="minorHAnsi" w:cstheme="minorBidi"/>
          <w:smallCaps w:val="0"/>
          <w:noProof/>
          <w:kern w:val="2"/>
          <w:sz w:val="24"/>
          <w:szCs w:val="24"/>
          <w14:ligatures w14:val="standardContextual"/>
        </w:rPr>
      </w:pPr>
      <w:hyperlink w:anchor="_Toc169869760" w:history="1">
        <w:r w:rsidR="00893682" w:rsidRPr="00D35B69">
          <w:rPr>
            <w:rStyle w:val="Hyperkobling"/>
            <w:noProof/>
          </w:rPr>
          <w:t>1.3</w:t>
        </w:r>
        <w:r w:rsidR="00893682">
          <w:rPr>
            <w:rFonts w:asciiTheme="minorHAnsi" w:eastAsiaTheme="minorEastAsia" w:hAnsiTheme="minorHAnsi" w:cstheme="minorBidi"/>
            <w:smallCaps w:val="0"/>
            <w:noProof/>
            <w:kern w:val="2"/>
            <w:sz w:val="24"/>
            <w:szCs w:val="24"/>
            <w14:ligatures w14:val="standardContextual"/>
          </w:rPr>
          <w:tab/>
        </w:r>
        <w:r w:rsidR="00893682" w:rsidRPr="00D35B69">
          <w:rPr>
            <w:rStyle w:val="Hyperkobling"/>
            <w:noProof/>
          </w:rPr>
          <w:t>Prioritering av effektmål</w:t>
        </w:r>
        <w:r w:rsidR="00893682">
          <w:rPr>
            <w:noProof/>
            <w:webHidden/>
          </w:rPr>
          <w:tab/>
        </w:r>
        <w:r w:rsidR="00893682">
          <w:rPr>
            <w:noProof/>
            <w:webHidden/>
          </w:rPr>
          <w:fldChar w:fldCharType="begin"/>
        </w:r>
        <w:r w:rsidR="00893682">
          <w:rPr>
            <w:noProof/>
            <w:webHidden/>
          </w:rPr>
          <w:instrText xml:space="preserve"> PAGEREF _Toc169869760 \h </w:instrText>
        </w:r>
        <w:r w:rsidR="00893682">
          <w:rPr>
            <w:noProof/>
            <w:webHidden/>
          </w:rPr>
        </w:r>
        <w:r w:rsidR="00893682">
          <w:rPr>
            <w:noProof/>
            <w:webHidden/>
          </w:rPr>
          <w:fldChar w:fldCharType="separate"/>
        </w:r>
        <w:r w:rsidR="00893682">
          <w:rPr>
            <w:noProof/>
            <w:webHidden/>
          </w:rPr>
          <w:t>7</w:t>
        </w:r>
        <w:r w:rsidR="00893682">
          <w:rPr>
            <w:noProof/>
            <w:webHidden/>
          </w:rPr>
          <w:fldChar w:fldCharType="end"/>
        </w:r>
      </w:hyperlink>
    </w:p>
    <w:p w14:paraId="2EBD4AAF" w14:textId="7C91B196" w:rsidR="00893682" w:rsidRDefault="00000000">
      <w:pPr>
        <w:pStyle w:val="INNH2"/>
        <w:tabs>
          <w:tab w:val="left" w:pos="960"/>
          <w:tab w:val="right" w:leader="dot" w:pos="9062"/>
        </w:tabs>
        <w:rPr>
          <w:rFonts w:asciiTheme="minorHAnsi" w:eastAsiaTheme="minorEastAsia" w:hAnsiTheme="minorHAnsi" w:cstheme="minorBidi"/>
          <w:smallCaps w:val="0"/>
          <w:noProof/>
          <w:kern w:val="2"/>
          <w:sz w:val="24"/>
          <w:szCs w:val="24"/>
          <w14:ligatures w14:val="standardContextual"/>
        </w:rPr>
      </w:pPr>
      <w:hyperlink w:anchor="_Toc169869761" w:history="1">
        <w:r w:rsidR="00893682" w:rsidRPr="00D35B69">
          <w:rPr>
            <w:rStyle w:val="Hyperkobling"/>
            <w:noProof/>
          </w:rPr>
          <w:t>1.4</w:t>
        </w:r>
        <w:r w:rsidR="00893682">
          <w:rPr>
            <w:rFonts w:asciiTheme="minorHAnsi" w:eastAsiaTheme="minorEastAsia" w:hAnsiTheme="minorHAnsi" w:cstheme="minorBidi"/>
            <w:smallCaps w:val="0"/>
            <w:noProof/>
            <w:kern w:val="2"/>
            <w:sz w:val="24"/>
            <w:szCs w:val="24"/>
            <w14:ligatures w14:val="standardContextual"/>
          </w:rPr>
          <w:tab/>
        </w:r>
        <w:r w:rsidR="00893682" w:rsidRPr="00D35B69">
          <w:rPr>
            <w:rStyle w:val="Hyperkobling"/>
            <w:noProof/>
          </w:rPr>
          <w:t>Hvilke andre innsatsfaktorer må på plass for at målene nås?</w:t>
        </w:r>
        <w:r w:rsidR="00893682">
          <w:rPr>
            <w:noProof/>
            <w:webHidden/>
          </w:rPr>
          <w:tab/>
        </w:r>
        <w:r w:rsidR="00893682">
          <w:rPr>
            <w:noProof/>
            <w:webHidden/>
          </w:rPr>
          <w:fldChar w:fldCharType="begin"/>
        </w:r>
        <w:r w:rsidR="00893682">
          <w:rPr>
            <w:noProof/>
            <w:webHidden/>
          </w:rPr>
          <w:instrText xml:space="preserve"> PAGEREF _Toc169869761 \h </w:instrText>
        </w:r>
        <w:r w:rsidR="00893682">
          <w:rPr>
            <w:noProof/>
            <w:webHidden/>
          </w:rPr>
        </w:r>
        <w:r w:rsidR="00893682">
          <w:rPr>
            <w:noProof/>
            <w:webHidden/>
          </w:rPr>
          <w:fldChar w:fldCharType="separate"/>
        </w:r>
        <w:r w:rsidR="00893682">
          <w:rPr>
            <w:noProof/>
            <w:webHidden/>
          </w:rPr>
          <w:t>7</w:t>
        </w:r>
        <w:r w:rsidR="00893682">
          <w:rPr>
            <w:noProof/>
            <w:webHidden/>
          </w:rPr>
          <w:fldChar w:fldCharType="end"/>
        </w:r>
      </w:hyperlink>
    </w:p>
    <w:p w14:paraId="2EE6E588" w14:textId="27E18D4B" w:rsidR="00893682" w:rsidRDefault="00000000">
      <w:pPr>
        <w:pStyle w:val="INNH2"/>
        <w:tabs>
          <w:tab w:val="left" w:pos="960"/>
          <w:tab w:val="right" w:leader="dot" w:pos="9062"/>
        </w:tabs>
        <w:rPr>
          <w:rFonts w:asciiTheme="minorHAnsi" w:eastAsiaTheme="minorEastAsia" w:hAnsiTheme="minorHAnsi" w:cstheme="minorBidi"/>
          <w:smallCaps w:val="0"/>
          <w:noProof/>
          <w:kern w:val="2"/>
          <w:sz w:val="24"/>
          <w:szCs w:val="24"/>
          <w14:ligatures w14:val="standardContextual"/>
        </w:rPr>
      </w:pPr>
      <w:hyperlink w:anchor="_Toc169869762" w:history="1">
        <w:r w:rsidR="00893682" w:rsidRPr="00D35B69">
          <w:rPr>
            <w:rStyle w:val="Hyperkobling"/>
            <w:noProof/>
          </w:rPr>
          <w:t>1.5</w:t>
        </w:r>
        <w:r w:rsidR="00893682">
          <w:rPr>
            <w:rFonts w:asciiTheme="minorHAnsi" w:eastAsiaTheme="minorEastAsia" w:hAnsiTheme="minorHAnsi" w:cstheme="minorBidi"/>
            <w:smallCaps w:val="0"/>
            <w:noProof/>
            <w:kern w:val="2"/>
            <w:sz w:val="24"/>
            <w:szCs w:val="24"/>
            <w14:ligatures w14:val="standardContextual"/>
          </w:rPr>
          <w:tab/>
        </w:r>
        <w:r w:rsidR="00893682" w:rsidRPr="00D35B69">
          <w:rPr>
            <w:rStyle w:val="Hyperkobling"/>
            <w:noProof/>
          </w:rPr>
          <w:t>Identifisering av gevinster</w:t>
        </w:r>
        <w:r w:rsidR="00893682">
          <w:rPr>
            <w:noProof/>
            <w:webHidden/>
          </w:rPr>
          <w:tab/>
        </w:r>
        <w:r w:rsidR="00893682">
          <w:rPr>
            <w:noProof/>
            <w:webHidden/>
          </w:rPr>
          <w:fldChar w:fldCharType="begin"/>
        </w:r>
        <w:r w:rsidR="00893682">
          <w:rPr>
            <w:noProof/>
            <w:webHidden/>
          </w:rPr>
          <w:instrText xml:space="preserve"> PAGEREF _Toc169869762 \h </w:instrText>
        </w:r>
        <w:r w:rsidR="00893682">
          <w:rPr>
            <w:noProof/>
            <w:webHidden/>
          </w:rPr>
        </w:r>
        <w:r w:rsidR="00893682">
          <w:rPr>
            <w:noProof/>
            <w:webHidden/>
          </w:rPr>
          <w:fldChar w:fldCharType="separate"/>
        </w:r>
        <w:r w:rsidR="00893682">
          <w:rPr>
            <w:noProof/>
            <w:webHidden/>
          </w:rPr>
          <w:t>7</w:t>
        </w:r>
        <w:r w:rsidR="00893682">
          <w:rPr>
            <w:noProof/>
            <w:webHidden/>
          </w:rPr>
          <w:fldChar w:fldCharType="end"/>
        </w:r>
      </w:hyperlink>
    </w:p>
    <w:p w14:paraId="6B005098" w14:textId="0AF015C2" w:rsidR="00893682" w:rsidRDefault="00000000">
      <w:pPr>
        <w:pStyle w:val="INNH2"/>
        <w:tabs>
          <w:tab w:val="left" w:pos="960"/>
          <w:tab w:val="right" w:leader="dot" w:pos="9062"/>
        </w:tabs>
        <w:rPr>
          <w:rFonts w:asciiTheme="minorHAnsi" w:eastAsiaTheme="minorEastAsia" w:hAnsiTheme="minorHAnsi" w:cstheme="minorBidi"/>
          <w:smallCaps w:val="0"/>
          <w:noProof/>
          <w:kern w:val="2"/>
          <w:sz w:val="24"/>
          <w:szCs w:val="24"/>
          <w14:ligatures w14:val="standardContextual"/>
        </w:rPr>
      </w:pPr>
      <w:hyperlink w:anchor="_Toc169869763" w:history="1">
        <w:r w:rsidR="00893682" w:rsidRPr="00D35B69">
          <w:rPr>
            <w:rStyle w:val="Hyperkobling"/>
            <w:noProof/>
          </w:rPr>
          <w:t>1.6</w:t>
        </w:r>
        <w:r w:rsidR="00893682">
          <w:rPr>
            <w:rFonts w:asciiTheme="minorHAnsi" w:eastAsiaTheme="minorEastAsia" w:hAnsiTheme="minorHAnsi" w:cstheme="minorBidi"/>
            <w:smallCaps w:val="0"/>
            <w:noProof/>
            <w:kern w:val="2"/>
            <w:sz w:val="24"/>
            <w:szCs w:val="24"/>
            <w14:ligatures w14:val="standardContextual"/>
          </w:rPr>
          <w:tab/>
        </w:r>
        <w:r w:rsidR="00893682" w:rsidRPr="00D35B69">
          <w:rPr>
            <w:rStyle w:val="Hyperkobling"/>
            <w:noProof/>
          </w:rPr>
          <w:t>Resultatmål</w:t>
        </w:r>
        <w:r w:rsidR="00893682">
          <w:rPr>
            <w:noProof/>
            <w:webHidden/>
          </w:rPr>
          <w:tab/>
        </w:r>
        <w:r w:rsidR="00893682">
          <w:rPr>
            <w:noProof/>
            <w:webHidden/>
          </w:rPr>
          <w:fldChar w:fldCharType="begin"/>
        </w:r>
        <w:r w:rsidR="00893682">
          <w:rPr>
            <w:noProof/>
            <w:webHidden/>
          </w:rPr>
          <w:instrText xml:space="preserve"> PAGEREF _Toc169869763 \h </w:instrText>
        </w:r>
        <w:r w:rsidR="00893682">
          <w:rPr>
            <w:noProof/>
            <w:webHidden/>
          </w:rPr>
        </w:r>
        <w:r w:rsidR="00893682">
          <w:rPr>
            <w:noProof/>
            <w:webHidden/>
          </w:rPr>
          <w:fldChar w:fldCharType="separate"/>
        </w:r>
        <w:r w:rsidR="00893682">
          <w:rPr>
            <w:noProof/>
            <w:webHidden/>
          </w:rPr>
          <w:t>8</w:t>
        </w:r>
        <w:r w:rsidR="00893682">
          <w:rPr>
            <w:noProof/>
            <w:webHidden/>
          </w:rPr>
          <w:fldChar w:fldCharType="end"/>
        </w:r>
      </w:hyperlink>
    </w:p>
    <w:p w14:paraId="0620CE49" w14:textId="2F46DD2C" w:rsidR="00893682" w:rsidRDefault="00000000">
      <w:pPr>
        <w:pStyle w:val="INNH2"/>
        <w:tabs>
          <w:tab w:val="left" w:pos="960"/>
          <w:tab w:val="right" w:leader="dot" w:pos="9062"/>
        </w:tabs>
        <w:rPr>
          <w:rFonts w:asciiTheme="minorHAnsi" w:eastAsiaTheme="minorEastAsia" w:hAnsiTheme="minorHAnsi" w:cstheme="minorBidi"/>
          <w:smallCaps w:val="0"/>
          <w:noProof/>
          <w:kern w:val="2"/>
          <w:sz w:val="24"/>
          <w:szCs w:val="24"/>
          <w14:ligatures w14:val="standardContextual"/>
        </w:rPr>
      </w:pPr>
      <w:hyperlink w:anchor="_Toc169869764" w:history="1">
        <w:r w:rsidR="00893682" w:rsidRPr="00D35B69">
          <w:rPr>
            <w:rStyle w:val="Hyperkobling"/>
            <w:noProof/>
          </w:rPr>
          <w:t>1.7</w:t>
        </w:r>
        <w:r w:rsidR="00893682">
          <w:rPr>
            <w:rFonts w:asciiTheme="minorHAnsi" w:eastAsiaTheme="minorEastAsia" w:hAnsiTheme="minorHAnsi" w:cstheme="minorBidi"/>
            <w:smallCaps w:val="0"/>
            <w:noProof/>
            <w:kern w:val="2"/>
            <w:sz w:val="24"/>
            <w:szCs w:val="24"/>
            <w14:ligatures w14:val="standardContextual"/>
          </w:rPr>
          <w:tab/>
        </w:r>
        <w:r w:rsidR="00893682" w:rsidRPr="00D35B69">
          <w:rPr>
            <w:rStyle w:val="Hyperkobling"/>
            <w:noProof/>
          </w:rPr>
          <w:t>Oppsummering av mål og identifiserte gevinster (effektvirkninger)</w:t>
        </w:r>
        <w:r w:rsidR="00893682">
          <w:rPr>
            <w:noProof/>
            <w:webHidden/>
          </w:rPr>
          <w:tab/>
        </w:r>
        <w:r w:rsidR="00893682">
          <w:rPr>
            <w:noProof/>
            <w:webHidden/>
          </w:rPr>
          <w:fldChar w:fldCharType="begin"/>
        </w:r>
        <w:r w:rsidR="00893682">
          <w:rPr>
            <w:noProof/>
            <w:webHidden/>
          </w:rPr>
          <w:instrText xml:space="preserve"> PAGEREF _Toc169869764 \h </w:instrText>
        </w:r>
        <w:r w:rsidR="00893682">
          <w:rPr>
            <w:noProof/>
            <w:webHidden/>
          </w:rPr>
        </w:r>
        <w:r w:rsidR="00893682">
          <w:rPr>
            <w:noProof/>
            <w:webHidden/>
          </w:rPr>
          <w:fldChar w:fldCharType="separate"/>
        </w:r>
        <w:r w:rsidR="00893682">
          <w:rPr>
            <w:noProof/>
            <w:webHidden/>
          </w:rPr>
          <w:t>8</w:t>
        </w:r>
        <w:r w:rsidR="00893682">
          <w:rPr>
            <w:noProof/>
            <w:webHidden/>
          </w:rPr>
          <w:fldChar w:fldCharType="end"/>
        </w:r>
      </w:hyperlink>
    </w:p>
    <w:p w14:paraId="33966BC3" w14:textId="27533C61" w:rsidR="00893682" w:rsidRDefault="00000000">
      <w:pPr>
        <w:pStyle w:val="INNH1"/>
        <w:tabs>
          <w:tab w:val="left" w:pos="480"/>
          <w:tab w:val="right" w:leader="dot" w:pos="9062"/>
        </w:tabs>
        <w:rPr>
          <w:rFonts w:asciiTheme="minorHAnsi" w:eastAsiaTheme="minorEastAsia" w:hAnsiTheme="minorHAnsi" w:cstheme="minorBidi"/>
          <w:b w:val="0"/>
          <w:bCs w:val="0"/>
          <w:caps w:val="0"/>
          <w:noProof/>
          <w:kern w:val="2"/>
          <w:sz w:val="24"/>
          <w:szCs w:val="24"/>
          <w14:ligatures w14:val="standardContextual"/>
        </w:rPr>
      </w:pPr>
      <w:hyperlink w:anchor="_Toc169869765" w:history="1">
        <w:r w:rsidR="00893682" w:rsidRPr="00D35B69">
          <w:rPr>
            <w:rStyle w:val="Hyperkobling"/>
            <w:noProof/>
          </w:rPr>
          <w:t>2</w:t>
        </w:r>
        <w:r w:rsidR="00893682">
          <w:rPr>
            <w:rFonts w:asciiTheme="minorHAnsi" w:eastAsiaTheme="minorEastAsia" w:hAnsiTheme="minorHAnsi" w:cstheme="minorBidi"/>
            <w:b w:val="0"/>
            <w:bCs w:val="0"/>
            <w:caps w:val="0"/>
            <w:noProof/>
            <w:kern w:val="2"/>
            <w:sz w:val="24"/>
            <w:szCs w:val="24"/>
            <w14:ligatures w14:val="standardContextual"/>
          </w:rPr>
          <w:tab/>
        </w:r>
        <w:r w:rsidR="00893682" w:rsidRPr="00D35B69">
          <w:rPr>
            <w:rStyle w:val="Hyperkobling"/>
            <w:noProof/>
          </w:rPr>
          <w:t>Rammebetingelser</w:t>
        </w:r>
        <w:r w:rsidR="00893682">
          <w:rPr>
            <w:noProof/>
            <w:webHidden/>
          </w:rPr>
          <w:tab/>
        </w:r>
        <w:r w:rsidR="00893682">
          <w:rPr>
            <w:noProof/>
            <w:webHidden/>
          </w:rPr>
          <w:fldChar w:fldCharType="begin"/>
        </w:r>
        <w:r w:rsidR="00893682">
          <w:rPr>
            <w:noProof/>
            <w:webHidden/>
          </w:rPr>
          <w:instrText xml:space="preserve"> PAGEREF _Toc169869765 \h </w:instrText>
        </w:r>
        <w:r w:rsidR="00893682">
          <w:rPr>
            <w:noProof/>
            <w:webHidden/>
          </w:rPr>
        </w:r>
        <w:r w:rsidR="00893682">
          <w:rPr>
            <w:noProof/>
            <w:webHidden/>
          </w:rPr>
          <w:fldChar w:fldCharType="separate"/>
        </w:r>
        <w:r w:rsidR="00893682">
          <w:rPr>
            <w:noProof/>
            <w:webHidden/>
          </w:rPr>
          <w:t>8</w:t>
        </w:r>
        <w:r w:rsidR="00893682">
          <w:rPr>
            <w:noProof/>
            <w:webHidden/>
          </w:rPr>
          <w:fldChar w:fldCharType="end"/>
        </w:r>
      </w:hyperlink>
    </w:p>
    <w:p w14:paraId="2CB0D5E2" w14:textId="16E0230D" w:rsidR="00893682" w:rsidRDefault="00000000">
      <w:pPr>
        <w:pStyle w:val="INNH2"/>
        <w:tabs>
          <w:tab w:val="left" w:pos="960"/>
          <w:tab w:val="right" w:leader="dot" w:pos="9062"/>
        </w:tabs>
        <w:rPr>
          <w:rFonts w:asciiTheme="minorHAnsi" w:eastAsiaTheme="minorEastAsia" w:hAnsiTheme="minorHAnsi" w:cstheme="minorBidi"/>
          <w:smallCaps w:val="0"/>
          <w:noProof/>
          <w:kern w:val="2"/>
          <w:sz w:val="24"/>
          <w:szCs w:val="24"/>
          <w14:ligatures w14:val="standardContextual"/>
        </w:rPr>
      </w:pPr>
      <w:hyperlink w:anchor="_Toc169869766" w:history="1">
        <w:r w:rsidR="00893682" w:rsidRPr="00D35B69">
          <w:rPr>
            <w:rStyle w:val="Hyperkobling"/>
            <w:noProof/>
          </w:rPr>
          <w:t>2.1</w:t>
        </w:r>
        <w:r w:rsidR="00893682">
          <w:rPr>
            <w:rFonts w:asciiTheme="minorHAnsi" w:eastAsiaTheme="minorEastAsia" w:hAnsiTheme="minorHAnsi" w:cstheme="minorBidi"/>
            <w:smallCaps w:val="0"/>
            <w:noProof/>
            <w:kern w:val="2"/>
            <w:sz w:val="24"/>
            <w:szCs w:val="24"/>
            <w14:ligatures w14:val="standardContextual"/>
          </w:rPr>
          <w:tab/>
        </w:r>
        <w:r w:rsidR="00893682" w:rsidRPr="00D35B69">
          <w:rPr>
            <w:rStyle w:val="Hyperkobling"/>
            <w:noProof/>
          </w:rPr>
          <w:t>Forutsetninger og avgrensninger</w:t>
        </w:r>
        <w:r w:rsidR="00893682">
          <w:rPr>
            <w:noProof/>
            <w:webHidden/>
          </w:rPr>
          <w:tab/>
        </w:r>
        <w:r w:rsidR="00893682">
          <w:rPr>
            <w:noProof/>
            <w:webHidden/>
          </w:rPr>
          <w:fldChar w:fldCharType="begin"/>
        </w:r>
        <w:r w:rsidR="00893682">
          <w:rPr>
            <w:noProof/>
            <w:webHidden/>
          </w:rPr>
          <w:instrText xml:space="preserve"> PAGEREF _Toc169869766 \h </w:instrText>
        </w:r>
        <w:r w:rsidR="00893682">
          <w:rPr>
            <w:noProof/>
            <w:webHidden/>
          </w:rPr>
        </w:r>
        <w:r w:rsidR="00893682">
          <w:rPr>
            <w:noProof/>
            <w:webHidden/>
          </w:rPr>
          <w:fldChar w:fldCharType="separate"/>
        </w:r>
        <w:r w:rsidR="00893682">
          <w:rPr>
            <w:noProof/>
            <w:webHidden/>
          </w:rPr>
          <w:t>9</w:t>
        </w:r>
        <w:r w:rsidR="00893682">
          <w:rPr>
            <w:noProof/>
            <w:webHidden/>
          </w:rPr>
          <w:fldChar w:fldCharType="end"/>
        </w:r>
      </w:hyperlink>
    </w:p>
    <w:p w14:paraId="170A01DE" w14:textId="2B38E40B" w:rsidR="00893682" w:rsidRDefault="00000000">
      <w:pPr>
        <w:pStyle w:val="INNH2"/>
        <w:tabs>
          <w:tab w:val="left" w:pos="960"/>
          <w:tab w:val="right" w:leader="dot" w:pos="9062"/>
        </w:tabs>
        <w:rPr>
          <w:rFonts w:asciiTheme="minorHAnsi" w:eastAsiaTheme="minorEastAsia" w:hAnsiTheme="minorHAnsi" w:cstheme="minorBidi"/>
          <w:smallCaps w:val="0"/>
          <w:noProof/>
          <w:kern w:val="2"/>
          <w:sz w:val="24"/>
          <w:szCs w:val="24"/>
          <w14:ligatures w14:val="standardContextual"/>
        </w:rPr>
      </w:pPr>
      <w:hyperlink w:anchor="_Toc169869767" w:history="1">
        <w:r w:rsidR="00893682" w:rsidRPr="00D35B69">
          <w:rPr>
            <w:rStyle w:val="Hyperkobling"/>
            <w:noProof/>
          </w:rPr>
          <w:t>2.2</w:t>
        </w:r>
        <w:r w:rsidR="00893682">
          <w:rPr>
            <w:rFonts w:asciiTheme="minorHAnsi" w:eastAsiaTheme="minorEastAsia" w:hAnsiTheme="minorHAnsi" w:cstheme="minorBidi"/>
            <w:smallCaps w:val="0"/>
            <w:noProof/>
            <w:kern w:val="2"/>
            <w:sz w:val="24"/>
            <w:szCs w:val="24"/>
            <w14:ligatures w14:val="standardContextual"/>
          </w:rPr>
          <w:tab/>
        </w:r>
        <w:r w:rsidR="00893682" w:rsidRPr="00D35B69">
          <w:rPr>
            <w:rStyle w:val="Hyperkobling"/>
            <w:noProof/>
          </w:rPr>
          <w:t>Rammebetingelser utledet av samfunns- og effektmålene</w:t>
        </w:r>
        <w:r w:rsidR="00893682">
          <w:rPr>
            <w:noProof/>
            <w:webHidden/>
          </w:rPr>
          <w:tab/>
        </w:r>
        <w:r w:rsidR="00893682">
          <w:rPr>
            <w:noProof/>
            <w:webHidden/>
          </w:rPr>
          <w:fldChar w:fldCharType="begin"/>
        </w:r>
        <w:r w:rsidR="00893682">
          <w:rPr>
            <w:noProof/>
            <w:webHidden/>
          </w:rPr>
          <w:instrText xml:space="preserve"> PAGEREF _Toc169869767 \h </w:instrText>
        </w:r>
        <w:r w:rsidR="00893682">
          <w:rPr>
            <w:noProof/>
            <w:webHidden/>
          </w:rPr>
        </w:r>
        <w:r w:rsidR="00893682">
          <w:rPr>
            <w:noProof/>
            <w:webHidden/>
          </w:rPr>
          <w:fldChar w:fldCharType="separate"/>
        </w:r>
        <w:r w:rsidR="00893682">
          <w:rPr>
            <w:noProof/>
            <w:webHidden/>
          </w:rPr>
          <w:t>9</w:t>
        </w:r>
        <w:r w:rsidR="00893682">
          <w:rPr>
            <w:noProof/>
            <w:webHidden/>
          </w:rPr>
          <w:fldChar w:fldCharType="end"/>
        </w:r>
      </w:hyperlink>
    </w:p>
    <w:p w14:paraId="75F64F0D" w14:textId="1F02B02E" w:rsidR="00893682" w:rsidRDefault="00000000">
      <w:pPr>
        <w:pStyle w:val="INNH2"/>
        <w:tabs>
          <w:tab w:val="left" w:pos="960"/>
          <w:tab w:val="right" w:leader="dot" w:pos="9062"/>
        </w:tabs>
        <w:rPr>
          <w:rFonts w:asciiTheme="minorHAnsi" w:eastAsiaTheme="minorEastAsia" w:hAnsiTheme="minorHAnsi" w:cstheme="minorBidi"/>
          <w:smallCaps w:val="0"/>
          <w:noProof/>
          <w:kern w:val="2"/>
          <w:sz w:val="24"/>
          <w:szCs w:val="24"/>
          <w14:ligatures w14:val="standardContextual"/>
        </w:rPr>
      </w:pPr>
      <w:hyperlink w:anchor="_Toc169869768" w:history="1">
        <w:r w:rsidR="00893682" w:rsidRPr="00D35B69">
          <w:rPr>
            <w:rStyle w:val="Hyperkobling"/>
            <w:noProof/>
          </w:rPr>
          <w:t>2.3</w:t>
        </w:r>
        <w:r w:rsidR="00893682">
          <w:rPr>
            <w:rFonts w:asciiTheme="minorHAnsi" w:eastAsiaTheme="minorEastAsia" w:hAnsiTheme="minorHAnsi" w:cstheme="minorBidi"/>
            <w:smallCaps w:val="0"/>
            <w:noProof/>
            <w:kern w:val="2"/>
            <w:sz w:val="24"/>
            <w:szCs w:val="24"/>
            <w14:ligatures w14:val="standardContextual"/>
          </w:rPr>
          <w:tab/>
        </w:r>
        <w:r w:rsidR="00893682" w:rsidRPr="00D35B69">
          <w:rPr>
            <w:rStyle w:val="Hyperkobling"/>
            <w:noProof/>
          </w:rPr>
          <w:t>Rammebetingelser relatere til andre ikke-prosjektspesifikke mål og prinsipielle spørsmål</w:t>
        </w:r>
        <w:r w:rsidR="00893682">
          <w:rPr>
            <w:noProof/>
            <w:webHidden/>
          </w:rPr>
          <w:tab/>
        </w:r>
        <w:r w:rsidR="00893682">
          <w:rPr>
            <w:noProof/>
            <w:webHidden/>
          </w:rPr>
          <w:fldChar w:fldCharType="begin"/>
        </w:r>
        <w:r w:rsidR="00893682">
          <w:rPr>
            <w:noProof/>
            <w:webHidden/>
          </w:rPr>
          <w:instrText xml:space="preserve"> PAGEREF _Toc169869768 \h </w:instrText>
        </w:r>
        <w:r w:rsidR="00893682">
          <w:rPr>
            <w:noProof/>
            <w:webHidden/>
          </w:rPr>
        </w:r>
        <w:r w:rsidR="00893682">
          <w:rPr>
            <w:noProof/>
            <w:webHidden/>
          </w:rPr>
          <w:fldChar w:fldCharType="separate"/>
        </w:r>
        <w:r w:rsidR="00893682">
          <w:rPr>
            <w:noProof/>
            <w:webHidden/>
          </w:rPr>
          <w:t>10</w:t>
        </w:r>
        <w:r w:rsidR="00893682">
          <w:rPr>
            <w:noProof/>
            <w:webHidden/>
          </w:rPr>
          <w:fldChar w:fldCharType="end"/>
        </w:r>
      </w:hyperlink>
    </w:p>
    <w:p w14:paraId="0543A8C7" w14:textId="00D99394" w:rsidR="00893682" w:rsidRDefault="00000000">
      <w:pPr>
        <w:pStyle w:val="INNH3"/>
        <w:tabs>
          <w:tab w:val="left" w:pos="1200"/>
          <w:tab w:val="right" w:leader="dot" w:pos="9062"/>
        </w:tabs>
        <w:rPr>
          <w:rFonts w:asciiTheme="minorHAnsi" w:eastAsiaTheme="minorEastAsia" w:hAnsiTheme="minorHAnsi" w:cstheme="minorBidi"/>
          <w:i w:val="0"/>
          <w:iCs w:val="0"/>
          <w:noProof/>
          <w:kern w:val="2"/>
          <w:sz w:val="24"/>
          <w:szCs w:val="24"/>
          <w14:ligatures w14:val="standardContextual"/>
        </w:rPr>
      </w:pPr>
      <w:hyperlink w:anchor="_Toc169869769" w:history="1">
        <w:r w:rsidR="00893682" w:rsidRPr="00D35B69">
          <w:rPr>
            <w:rStyle w:val="Hyperkobling"/>
            <w:noProof/>
          </w:rPr>
          <w:t>2.3.1</w:t>
        </w:r>
        <w:r w:rsidR="00893682">
          <w:rPr>
            <w:rFonts w:asciiTheme="minorHAnsi" w:eastAsiaTheme="minorEastAsia" w:hAnsiTheme="minorHAnsi" w:cstheme="minorBidi"/>
            <w:i w:val="0"/>
            <w:iCs w:val="0"/>
            <w:noProof/>
            <w:kern w:val="2"/>
            <w:sz w:val="24"/>
            <w:szCs w:val="24"/>
            <w14:ligatures w14:val="standardContextual"/>
          </w:rPr>
          <w:tab/>
        </w:r>
        <w:r w:rsidR="00893682" w:rsidRPr="00D35B69">
          <w:rPr>
            <w:rStyle w:val="Hyperkobling"/>
            <w:noProof/>
          </w:rPr>
          <w:t>Forebyggende sikkerhet</w:t>
        </w:r>
        <w:r w:rsidR="00893682">
          <w:rPr>
            <w:noProof/>
            <w:webHidden/>
          </w:rPr>
          <w:tab/>
        </w:r>
        <w:r w:rsidR="00893682">
          <w:rPr>
            <w:noProof/>
            <w:webHidden/>
          </w:rPr>
          <w:fldChar w:fldCharType="begin"/>
        </w:r>
        <w:r w:rsidR="00893682">
          <w:rPr>
            <w:noProof/>
            <w:webHidden/>
          </w:rPr>
          <w:instrText xml:space="preserve"> PAGEREF _Toc169869769 \h </w:instrText>
        </w:r>
        <w:r w:rsidR="00893682">
          <w:rPr>
            <w:noProof/>
            <w:webHidden/>
          </w:rPr>
        </w:r>
        <w:r w:rsidR="00893682">
          <w:rPr>
            <w:noProof/>
            <w:webHidden/>
          </w:rPr>
          <w:fldChar w:fldCharType="separate"/>
        </w:r>
        <w:r w:rsidR="00893682">
          <w:rPr>
            <w:noProof/>
            <w:webHidden/>
          </w:rPr>
          <w:t>10</w:t>
        </w:r>
        <w:r w:rsidR="00893682">
          <w:rPr>
            <w:noProof/>
            <w:webHidden/>
          </w:rPr>
          <w:fldChar w:fldCharType="end"/>
        </w:r>
      </w:hyperlink>
    </w:p>
    <w:p w14:paraId="0FAE81EF" w14:textId="1A476972" w:rsidR="00893682" w:rsidRDefault="00000000">
      <w:pPr>
        <w:pStyle w:val="INNH3"/>
        <w:tabs>
          <w:tab w:val="left" w:pos="1200"/>
          <w:tab w:val="right" w:leader="dot" w:pos="9062"/>
        </w:tabs>
        <w:rPr>
          <w:rFonts w:asciiTheme="minorHAnsi" w:eastAsiaTheme="minorEastAsia" w:hAnsiTheme="minorHAnsi" w:cstheme="minorBidi"/>
          <w:i w:val="0"/>
          <w:iCs w:val="0"/>
          <w:noProof/>
          <w:kern w:val="2"/>
          <w:sz w:val="24"/>
          <w:szCs w:val="24"/>
          <w14:ligatures w14:val="standardContextual"/>
        </w:rPr>
      </w:pPr>
      <w:hyperlink w:anchor="_Toc169869770" w:history="1">
        <w:r w:rsidR="00893682" w:rsidRPr="00D35B69">
          <w:rPr>
            <w:rStyle w:val="Hyperkobling"/>
            <w:noProof/>
          </w:rPr>
          <w:t>2.3.2</w:t>
        </w:r>
        <w:r w:rsidR="00893682">
          <w:rPr>
            <w:rFonts w:asciiTheme="minorHAnsi" w:eastAsiaTheme="minorEastAsia" w:hAnsiTheme="minorHAnsi" w:cstheme="minorBidi"/>
            <w:i w:val="0"/>
            <w:iCs w:val="0"/>
            <w:noProof/>
            <w:kern w:val="2"/>
            <w:sz w:val="24"/>
            <w:szCs w:val="24"/>
            <w14:ligatures w14:val="standardContextual"/>
          </w:rPr>
          <w:tab/>
        </w:r>
        <w:r w:rsidR="00893682" w:rsidRPr="00D35B69">
          <w:rPr>
            <w:rStyle w:val="Hyperkobling"/>
            <w:noProof/>
          </w:rPr>
          <w:t>Klima og miljø</w:t>
        </w:r>
        <w:r w:rsidR="00893682">
          <w:rPr>
            <w:noProof/>
            <w:webHidden/>
          </w:rPr>
          <w:tab/>
        </w:r>
        <w:r w:rsidR="00893682">
          <w:rPr>
            <w:noProof/>
            <w:webHidden/>
          </w:rPr>
          <w:fldChar w:fldCharType="begin"/>
        </w:r>
        <w:r w:rsidR="00893682">
          <w:rPr>
            <w:noProof/>
            <w:webHidden/>
          </w:rPr>
          <w:instrText xml:space="preserve"> PAGEREF _Toc169869770 \h </w:instrText>
        </w:r>
        <w:r w:rsidR="00893682">
          <w:rPr>
            <w:noProof/>
            <w:webHidden/>
          </w:rPr>
        </w:r>
        <w:r w:rsidR="00893682">
          <w:rPr>
            <w:noProof/>
            <w:webHidden/>
          </w:rPr>
          <w:fldChar w:fldCharType="separate"/>
        </w:r>
        <w:r w:rsidR="00893682">
          <w:rPr>
            <w:noProof/>
            <w:webHidden/>
          </w:rPr>
          <w:t>10</w:t>
        </w:r>
        <w:r w:rsidR="00893682">
          <w:rPr>
            <w:noProof/>
            <w:webHidden/>
          </w:rPr>
          <w:fldChar w:fldCharType="end"/>
        </w:r>
      </w:hyperlink>
    </w:p>
    <w:p w14:paraId="34BB64AC" w14:textId="1391A6A1" w:rsidR="00893682" w:rsidRDefault="00000000">
      <w:pPr>
        <w:pStyle w:val="INNH3"/>
        <w:tabs>
          <w:tab w:val="left" w:pos="1200"/>
          <w:tab w:val="right" w:leader="dot" w:pos="9062"/>
        </w:tabs>
        <w:rPr>
          <w:rFonts w:asciiTheme="minorHAnsi" w:eastAsiaTheme="minorEastAsia" w:hAnsiTheme="minorHAnsi" w:cstheme="minorBidi"/>
          <w:i w:val="0"/>
          <w:iCs w:val="0"/>
          <w:noProof/>
          <w:kern w:val="2"/>
          <w:sz w:val="24"/>
          <w:szCs w:val="24"/>
          <w14:ligatures w14:val="standardContextual"/>
        </w:rPr>
      </w:pPr>
      <w:hyperlink w:anchor="_Toc169869771" w:history="1">
        <w:r w:rsidR="00893682" w:rsidRPr="00D35B69">
          <w:rPr>
            <w:rStyle w:val="Hyperkobling"/>
            <w:noProof/>
          </w:rPr>
          <w:t>2.3.3</w:t>
        </w:r>
        <w:r w:rsidR="00893682">
          <w:rPr>
            <w:rFonts w:asciiTheme="minorHAnsi" w:eastAsiaTheme="minorEastAsia" w:hAnsiTheme="minorHAnsi" w:cstheme="minorBidi"/>
            <w:i w:val="0"/>
            <w:iCs w:val="0"/>
            <w:noProof/>
            <w:kern w:val="2"/>
            <w:sz w:val="24"/>
            <w:szCs w:val="24"/>
            <w14:ligatures w14:val="standardContextual"/>
          </w:rPr>
          <w:tab/>
        </w:r>
        <w:r w:rsidR="00893682" w:rsidRPr="00D35B69">
          <w:rPr>
            <w:rStyle w:val="Hyperkobling"/>
            <w:noProof/>
          </w:rPr>
          <w:t>FDs forsvarsindustrielle vurdering (FIV)</w:t>
        </w:r>
        <w:r w:rsidR="00893682">
          <w:rPr>
            <w:noProof/>
            <w:webHidden/>
          </w:rPr>
          <w:tab/>
        </w:r>
        <w:r w:rsidR="00893682">
          <w:rPr>
            <w:noProof/>
            <w:webHidden/>
          </w:rPr>
          <w:fldChar w:fldCharType="begin"/>
        </w:r>
        <w:r w:rsidR="00893682">
          <w:rPr>
            <w:noProof/>
            <w:webHidden/>
          </w:rPr>
          <w:instrText xml:space="preserve"> PAGEREF _Toc169869771 \h </w:instrText>
        </w:r>
        <w:r w:rsidR="00893682">
          <w:rPr>
            <w:noProof/>
            <w:webHidden/>
          </w:rPr>
        </w:r>
        <w:r w:rsidR="00893682">
          <w:rPr>
            <w:noProof/>
            <w:webHidden/>
          </w:rPr>
          <w:fldChar w:fldCharType="separate"/>
        </w:r>
        <w:r w:rsidR="00893682">
          <w:rPr>
            <w:noProof/>
            <w:webHidden/>
          </w:rPr>
          <w:t>10</w:t>
        </w:r>
        <w:r w:rsidR="00893682">
          <w:rPr>
            <w:noProof/>
            <w:webHidden/>
          </w:rPr>
          <w:fldChar w:fldCharType="end"/>
        </w:r>
      </w:hyperlink>
    </w:p>
    <w:p w14:paraId="1411F2D4" w14:textId="3174085F" w:rsidR="00893682" w:rsidRDefault="00000000">
      <w:pPr>
        <w:pStyle w:val="INNH3"/>
        <w:tabs>
          <w:tab w:val="left" w:pos="1200"/>
          <w:tab w:val="right" w:leader="dot" w:pos="9062"/>
        </w:tabs>
        <w:rPr>
          <w:rFonts w:asciiTheme="minorHAnsi" w:eastAsiaTheme="minorEastAsia" w:hAnsiTheme="minorHAnsi" w:cstheme="minorBidi"/>
          <w:i w:val="0"/>
          <w:iCs w:val="0"/>
          <w:noProof/>
          <w:kern w:val="2"/>
          <w:sz w:val="24"/>
          <w:szCs w:val="24"/>
          <w14:ligatures w14:val="standardContextual"/>
        </w:rPr>
      </w:pPr>
      <w:hyperlink w:anchor="_Toc169869772" w:history="1">
        <w:r w:rsidR="00893682" w:rsidRPr="00D35B69">
          <w:rPr>
            <w:rStyle w:val="Hyperkobling"/>
            <w:noProof/>
          </w:rPr>
          <w:t>2.3.4</w:t>
        </w:r>
        <w:r w:rsidR="00893682">
          <w:rPr>
            <w:rFonts w:asciiTheme="minorHAnsi" w:eastAsiaTheme="minorEastAsia" w:hAnsiTheme="minorHAnsi" w:cstheme="minorBidi"/>
            <w:i w:val="0"/>
            <w:iCs w:val="0"/>
            <w:noProof/>
            <w:kern w:val="2"/>
            <w:sz w:val="24"/>
            <w:szCs w:val="24"/>
            <w14:ligatures w14:val="standardContextual"/>
          </w:rPr>
          <w:tab/>
        </w:r>
        <w:r w:rsidR="00893682" w:rsidRPr="00D35B69">
          <w:rPr>
            <w:rStyle w:val="Hyperkobling"/>
            <w:noProof/>
          </w:rPr>
          <w:t>Krigens folkerettslige vurderinger</w:t>
        </w:r>
        <w:r w:rsidR="00893682">
          <w:rPr>
            <w:noProof/>
            <w:webHidden/>
          </w:rPr>
          <w:tab/>
        </w:r>
        <w:r w:rsidR="00893682">
          <w:rPr>
            <w:noProof/>
            <w:webHidden/>
          </w:rPr>
          <w:fldChar w:fldCharType="begin"/>
        </w:r>
        <w:r w:rsidR="00893682">
          <w:rPr>
            <w:noProof/>
            <w:webHidden/>
          </w:rPr>
          <w:instrText xml:space="preserve"> PAGEREF _Toc169869772 \h </w:instrText>
        </w:r>
        <w:r w:rsidR="00893682">
          <w:rPr>
            <w:noProof/>
            <w:webHidden/>
          </w:rPr>
        </w:r>
        <w:r w:rsidR="00893682">
          <w:rPr>
            <w:noProof/>
            <w:webHidden/>
          </w:rPr>
          <w:fldChar w:fldCharType="separate"/>
        </w:r>
        <w:r w:rsidR="00893682">
          <w:rPr>
            <w:noProof/>
            <w:webHidden/>
          </w:rPr>
          <w:t>11</w:t>
        </w:r>
        <w:r w:rsidR="00893682">
          <w:rPr>
            <w:noProof/>
            <w:webHidden/>
          </w:rPr>
          <w:fldChar w:fldCharType="end"/>
        </w:r>
      </w:hyperlink>
    </w:p>
    <w:p w14:paraId="0F9D686A" w14:textId="6FA7AF52" w:rsidR="00893682" w:rsidRDefault="00000000">
      <w:pPr>
        <w:pStyle w:val="INNH2"/>
        <w:tabs>
          <w:tab w:val="left" w:pos="960"/>
          <w:tab w:val="right" w:leader="dot" w:pos="9062"/>
        </w:tabs>
        <w:rPr>
          <w:rFonts w:asciiTheme="minorHAnsi" w:eastAsiaTheme="minorEastAsia" w:hAnsiTheme="minorHAnsi" w:cstheme="minorBidi"/>
          <w:smallCaps w:val="0"/>
          <w:noProof/>
          <w:kern w:val="2"/>
          <w:sz w:val="24"/>
          <w:szCs w:val="24"/>
          <w14:ligatures w14:val="standardContextual"/>
        </w:rPr>
      </w:pPr>
      <w:hyperlink w:anchor="_Toc169869773" w:history="1">
        <w:r w:rsidR="00893682" w:rsidRPr="00D35B69">
          <w:rPr>
            <w:rStyle w:val="Hyperkobling"/>
            <w:noProof/>
          </w:rPr>
          <w:t>2.4</w:t>
        </w:r>
        <w:r w:rsidR="00893682">
          <w:rPr>
            <w:rFonts w:asciiTheme="minorHAnsi" w:eastAsiaTheme="minorEastAsia" w:hAnsiTheme="minorHAnsi" w:cstheme="minorBidi"/>
            <w:smallCaps w:val="0"/>
            <w:noProof/>
            <w:kern w:val="2"/>
            <w:sz w:val="24"/>
            <w:szCs w:val="24"/>
            <w14:ligatures w14:val="standardContextual"/>
          </w:rPr>
          <w:tab/>
        </w:r>
        <w:r w:rsidR="00893682" w:rsidRPr="00D35B69">
          <w:rPr>
            <w:rStyle w:val="Hyperkobling"/>
            <w:noProof/>
          </w:rPr>
          <w:t>Forhold til eksisterende og planlagt portefølje (avhengigheter)</w:t>
        </w:r>
        <w:r w:rsidR="00893682">
          <w:rPr>
            <w:noProof/>
            <w:webHidden/>
          </w:rPr>
          <w:tab/>
        </w:r>
        <w:r w:rsidR="00893682">
          <w:rPr>
            <w:noProof/>
            <w:webHidden/>
          </w:rPr>
          <w:fldChar w:fldCharType="begin"/>
        </w:r>
        <w:r w:rsidR="00893682">
          <w:rPr>
            <w:noProof/>
            <w:webHidden/>
          </w:rPr>
          <w:instrText xml:space="preserve"> PAGEREF _Toc169869773 \h </w:instrText>
        </w:r>
        <w:r w:rsidR="00893682">
          <w:rPr>
            <w:noProof/>
            <w:webHidden/>
          </w:rPr>
        </w:r>
        <w:r w:rsidR="00893682">
          <w:rPr>
            <w:noProof/>
            <w:webHidden/>
          </w:rPr>
          <w:fldChar w:fldCharType="separate"/>
        </w:r>
        <w:r w:rsidR="00893682">
          <w:rPr>
            <w:noProof/>
            <w:webHidden/>
          </w:rPr>
          <w:t>11</w:t>
        </w:r>
        <w:r w:rsidR="00893682">
          <w:rPr>
            <w:noProof/>
            <w:webHidden/>
          </w:rPr>
          <w:fldChar w:fldCharType="end"/>
        </w:r>
      </w:hyperlink>
    </w:p>
    <w:p w14:paraId="24BB633B" w14:textId="3AEBBB44" w:rsidR="00893682" w:rsidRDefault="00000000">
      <w:pPr>
        <w:pStyle w:val="INNH2"/>
        <w:tabs>
          <w:tab w:val="left" w:pos="960"/>
          <w:tab w:val="right" w:leader="dot" w:pos="9062"/>
        </w:tabs>
        <w:rPr>
          <w:rStyle w:val="Hyperkobling"/>
          <w:noProof/>
        </w:rPr>
      </w:pPr>
      <w:hyperlink w:anchor="_Toc169869774" w:history="1">
        <w:r w:rsidR="00893682" w:rsidRPr="00D35B69">
          <w:rPr>
            <w:rStyle w:val="Hyperkobling"/>
            <w:noProof/>
          </w:rPr>
          <w:t>2.5</w:t>
        </w:r>
        <w:r w:rsidR="00893682">
          <w:rPr>
            <w:rFonts w:asciiTheme="minorHAnsi" w:eastAsiaTheme="minorEastAsia" w:hAnsiTheme="minorHAnsi" w:cstheme="minorBidi"/>
            <w:smallCaps w:val="0"/>
            <w:noProof/>
            <w:kern w:val="2"/>
            <w:sz w:val="24"/>
            <w:szCs w:val="24"/>
            <w14:ligatures w14:val="standardContextual"/>
          </w:rPr>
          <w:tab/>
        </w:r>
        <w:r w:rsidR="00893682" w:rsidRPr="00D35B69">
          <w:rPr>
            <w:rStyle w:val="Hyperkobling"/>
            <w:noProof/>
          </w:rPr>
          <w:t>Oppsummering av rammebetingelser</w:t>
        </w:r>
        <w:r w:rsidR="00893682">
          <w:rPr>
            <w:noProof/>
            <w:webHidden/>
          </w:rPr>
          <w:tab/>
        </w:r>
        <w:r w:rsidR="00893682">
          <w:rPr>
            <w:noProof/>
            <w:webHidden/>
          </w:rPr>
          <w:fldChar w:fldCharType="begin"/>
        </w:r>
        <w:r w:rsidR="00893682">
          <w:rPr>
            <w:noProof/>
            <w:webHidden/>
          </w:rPr>
          <w:instrText xml:space="preserve"> PAGEREF _Toc169869774 \h </w:instrText>
        </w:r>
        <w:r w:rsidR="00893682">
          <w:rPr>
            <w:noProof/>
            <w:webHidden/>
          </w:rPr>
        </w:r>
        <w:r w:rsidR="00893682">
          <w:rPr>
            <w:noProof/>
            <w:webHidden/>
          </w:rPr>
          <w:fldChar w:fldCharType="separate"/>
        </w:r>
        <w:r w:rsidR="00893682">
          <w:rPr>
            <w:noProof/>
            <w:webHidden/>
          </w:rPr>
          <w:t>12</w:t>
        </w:r>
        <w:r w:rsidR="00893682">
          <w:rPr>
            <w:noProof/>
            <w:webHidden/>
          </w:rPr>
          <w:fldChar w:fldCharType="end"/>
        </w:r>
      </w:hyperlink>
    </w:p>
    <w:p w14:paraId="3C541173" w14:textId="77777777" w:rsidR="00893682" w:rsidRDefault="00893682" w:rsidP="00893682">
      <w:pPr>
        <w:rPr>
          <w:rFonts w:eastAsiaTheme="minorEastAsia"/>
          <w:noProof/>
        </w:rPr>
      </w:pPr>
    </w:p>
    <w:p w14:paraId="0BC101ED" w14:textId="77777777" w:rsidR="00893682" w:rsidRDefault="00893682" w:rsidP="00893682">
      <w:pPr>
        <w:rPr>
          <w:rFonts w:eastAsiaTheme="minorEastAsia"/>
          <w:noProof/>
        </w:rPr>
      </w:pPr>
    </w:p>
    <w:p w14:paraId="19B61B5C" w14:textId="77777777" w:rsidR="00893682" w:rsidRDefault="00893682" w:rsidP="00893682">
      <w:pPr>
        <w:rPr>
          <w:rFonts w:eastAsiaTheme="minorEastAsia"/>
          <w:noProof/>
        </w:rPr>
      </w:pPr>
    </w:p>
    <w:p w14:paraId="2D070F50" w14:textId="77777777" w:rsidR="00893682" w:rsidRDefault="00893682" w:rsidP="00893682">
      <w:pPr>
        <w:rPr>
          <w:rFonts w:eastAsiaTheme="minorEastAsia"/>
          <w:noProof/>
        </w:rPr>
      </w:pPr>
    </w:p>
    <w:p w14:paraId="62D688C3" w14:textId="77777777" w:rsidR="00893682" w:rsidRDefault="00893682" w:rsidP="00893682">
      <w:pPr>
        <w:rPr>
          <w:rFonts w:eastAsiaTheme="minorEastAsia"/>
          <w:noProof/>
        </w:rPr>
      </w:pPr>
    </w:p>
    <w:p w14:paraId="313E5C7C" w14:textId="77777777" w:rsidR="00893682" w:rsidRDefault="00893682" w:rsidP="00893682">
      <w:pPr>
        <w:rPr>
          <w:rFonts w:eastAsiaTheme="minorEastAsia"/>
          <w:noProof/>
        </w:rPr>
      </w:pPr>
    </w:p>
    <w:p w14:paraId="762F3AE3" w14:textId="77777777" w:rsidR="00893682" w:rsidRDefault="00893682" w:rsidP="00893682">
      <w:pPr>
        <w:rPr>
          <w:rFonts w:eastAsiaTheme="minorEastAsia"/>
          <w:noProof/>
        </w:rPr>
      </w:pPr>
    </w:p>
    <w:p w14:paraId="62386CA1" w14:textId="77777777" w:rsidR="00893682" w:rsidRDefault="00893682" w:rsidP="00893682">
      <w:pPr>
        <w:rPr>
          <w:rFonts w:eastAsiaTheme="minorEastAsia"/>
          <w:noProof/>
        </w:rPr>
      </w:pPr>
    </w:p>
    <w:p w14:paraId="1E65D944" w14:textId="77777777" w:rsidR="00893682" w:rsidRDefault="00893682" w:rsidP="00893682">
      <w:pPr>
        <w:rPr>
          <w:rFonts w:eastAsiaTheme="minorEastAsia"/>
          <w:noProof/>
        </w:rPr>
      </w:pPr>
    </w:p>
    <w:p w14:paraId="519946A7" w14:textId="77777777" w:rsidR="00893682" w:rsidRDefault="00893682" w:rsidP="00893682">
      <w:pPr>
        <w:rPr>
          <w:rFonts w:eastAsiaTheme="minorEastAsia"/>
          <w:noProof/>
        </w:rPr>
      </w:pPr>
    </w:p>
    <w:p w14:paraId="0DEBC316" w14:textId="77777777" w:rsidR="00893682" w:rsidRDefault="00893682" w:rsidP="00893682">
      <w:pPr>
        <w:rPr>
          <w:rFonts w:eastAsiaTheme="minorEastAsia"/>
          <w:noProof/>
        </w:rPr>
      </w:pPr>
    </w:p>
    <w:p w14:paraId="4D177463" w14:textId="77777777" w:rsidR="00893682" w:rsidRDefault="00893682" w:rsidP="00893682">
      <w:pPr>
        <w:rPr>
          <w:rFonts w:eastAsiaTheme="minorEastAsia"/>
          <w:noProof/>
        </w:rPr>
      </w:pPr>
    </w:p>
    <w:p w14:paraId="7502EED7" w14:textId="77777777" w:rsidR="00893682" w:rsidRDefault="00893682" w:rsidP="00893682">
      <w:pPr>
        <w:rPr>
          <w:rFonts w:eastAsiaTheme="minorEastAsia"/>
          <w:noProof/>
        </w:rPr>
      </w:pPr>
    </w:p>
    <w:p w14:paraId="4AA54C35" w14:textId="77777777" w:rsidR="00893682" w:rsidRDefault="00893682" w:rsidP="00893682">
      <w:pPr>
        <w:rPr>
          <w:rFonts w:eastAsiaTheme="minorEastAsia"/>
          <w:noProof/>
        </w:rPr>
      </w:pPr>
    </w:p>
    <w:p w14:paraId="636AD572" w14:textId="77777777" w:rsidR="00893682" w:rsidRDefault="00893682" w:rsidP="00893682">
      <w:pPr>
        <w:rPr>
          <w:rFonts w:eastAsiaTheme="minorEastAsia"/>
          <w:noProof/>
        </w:rPr>
      </w:pPr>
    </w:p>
    <w:p w14:paraId="42306127" w14:textId="77777777" w:rsidR="00893682" w:rsidRDefault="00893682" w:rsidP="00893682">
      <w:pPr>
        <w:rPr>
          <w:rFonts w:eastAsiaTheme="minorEastAsia"/>
          <w:noProof/>
        </w:rPr>
      </w:pPr>
    </w:p>
    <w:p w14:paraId="45A0941D" w14:textId="77777777" w:rsidR="00893682" w:rsidRDefault="00893682" w:rsidP="00893682">
      <w:pPr>
        <w:rPr>
          <w:rFonts w:eastAsiaTheme="minorEastAsia"/>
          <w:noProof/>
        </w:rPr>
      </w:pPr>
    </w:p>
    <w:p w14:paraId="2385E262" w14:textId="77777777" w:rsidR="00893682" w:rsidRDefault="00893682" w:rsidP="00893682">
      <w:pPr>
        <w:rPr>
          <w:rFonts w:eastAsiaTheme="minorEastAsia"/>
          <w:noProof/>
        </w:rPr>
      </w:pPr>
    </w:p>
    <w:p w14:paraId="61E634D2" w14:textId="77777777" w:rsidR="00893682" w:rsidRDefault="00893682" w:rsidP="00893682">
      <w:pPr>
        <w:rPr>
          <w:rFonts w:eastAsiaTheme="minorEastAsia"/>
          <w:noProof/>
        </w:rPr>
      </w:pPr>
    </w:p>
    <w:p w14:paraId="2D633730" w14:textId="77777777" w:rsidR="00893682" w:rsidRDefault="00893682" w:rsidP="00893682">
      <w:pPr>
        <w:rPr>
          <w:rFonts w:eastAsiaTheme="minorEastAsia"/>
          <w:noProof/>
        </w:rPr>
      </w:pPr>
    </w:p>
    <w:p w14:paraId="526972AB" w14:textId="77777777" w:rsidR="00893682" w:rsidRDefault="00893682" w:rsidP="00893682">
      <w:pPr>
        <w:rPr>
          <w:rFonts w:eastAsiaTheme="minorEastAsia"/>
          <w:noProof/>
        </w:rPr>
      </w:pPr>
    </w:p>
    <w:p w14:paraId="4B3878FA" w14:textId="77777777" w:rsidR="00893682" w:rsidRDefault="00893682" w:rsidP="00893682">
      <w:pPr>
        <w:rPr>
          <w:rFonts w:eastAsiaTheme="minorEastAsia"/>
          <w:noProof/>
        </w:rPr>
      </w:pPr>
    </w:p>
    <w:p w14:paraId="3D0783E2" w14:textId="77777777" w:rsidR="00893682" w:rsidRDefault="00893682" w:rsidP="00893682">
      <w:pPr>
        <w:rPr>
          <w:rFonts w:eastAsiaTheme="minorEastAsia"/>
          <w:noProof/>
        </w:rPr>
      </w:pPr>
    </w:p>
    <w:p w14:paraId="20040D4D" w14:textId="77777777" w:rsidR="00893682" w:rsidRDefault="00893682" w:rsidP="00893682">
      <w:pPr>
        <w:rPr>
          <w:rFonts w:eastAsiaTheme="minorEastAsia"/>
          <w:noProof/>
        </w:rPr>
      </w:pPr>
    </w:p>
    <w:p w14:paraId="606B03D1" w14:textId="77777777" w:rsidR="00893682" w:rsidRDefault="00893682" w:rsidP="00893682">
      <w:pPr>
        <w:rPr>
          <w:rFonts w:eastAsiaTheme="minorEastAsia"/>
          <w:noProof/>
        </w:rPr>
      </w:pPr>
    </w:p>
    <w:p w14:paraId="7E915FCE" w14:textId="77777777" w:rsidR="00893682" w:rsidRDefault="00893682" w:rsidP="00893682">
      <w:pPr>
        <w:rPr>
          <w:rFonts w:eastAsiaTheme="minorEastAsia"/>
          <w:noProof/>
        </w:rPr>
      </w:pPr>
    </w:p>
    <w:p w14:paraId="129DFD1A" w14:textId="77777777" w:rsidR="00893682" w:rsidRDefault="00893682" w:rsidP="00893682">
      <w:pPr>
        <w:rPr>
          <w:rFonts w:eastAsiaTheme="minorEastAsia"/>
          <w:noProof/>
        </w:rPr>
      </w:pPr>
    </w:p>
    <w:p w14:paraId="6E119015" w14:textId="77777777" w:rsidR="00893682" w:rsidRPr="00893682" w:rsidRDefault="00893682" w:rsidP="00893682">
      <w:pPr>
        <w:rPr>
          <w:rFonts w:eastAsiaTheme="minorEastAsia"/>
          <w:noProof/>
        </w:rPr>
      </w:pPr>
    </w:p>
    <w:p w14:paraId="51555BEB" w14:textId="43DA952A" w:rsidR="00205720" w:rsidRPr="00E51231" w:rsidRDefault="006E045C" w:rsidP="00E51231">
      <w:pPr>
        <w:pStyle w:val="Overskrift1"/>
        <w:keepLines/>
        <w:tabs>
          <w:tab w:val="clear" w:pos="432"/>
          <w:tab w:val="num" w:pos="360"/>
          <w:tab w:val="left" w:pos="851"/>
        </w:tabs>
        <w:spacing w:before="360" w:after="60" w:line="259" w:lineRule="auto"/>
        <w:ind w:left="0" w:firstLine="0"/>
        <w:rPr>
          <w:bCs/>
          <w:color w:val="000080"/>
          <w:kern w:val="0"/>
          <w:szCs w:val="32"/>
        </w:rPr>
      </w:pPr>
      <w:r w:rsidRPr="002057AA">
        <w:rPr>
          <w:rFonts w:cs="Arial"/>
          <w:sz w:val="20"/>
          <w:u w:val="single"/>
        </w:rPr>
        <w:lastRenderedPageBreak/>
        <w:fldChar w:fldCharType="end"/>
      </w:r>
      <w:bookmarkStart w:id="2" w:name="_Toc114495848"/>
      <w:bookmarkStart w:id="3" w:name="_Toc161946414"/>
      <w:r w:rsidR="00205720" w:rsidRPr="00E51231">
        <w:rPr>
          <w:bCs/>
          <w:color w:val="000080"/>
          <w:kern w:val="0"/>
          <w:szCs w:val="32"/>
        </w:rPr>
        <w:t xml:space="preserve"> </w:t>
      </w:r>
      <w:bookmarkStart w:id="4" w:name="_Toc169869757"/>
      <w:r w:rsidR="00205720" w:rsidRPr="00E51231">
        <w:rPr>
          <w:bCs/>
          <w:color w:val="000080"/>
          <w:kern w:val="0"/>
          <w:szCs w:val="32"/>
        </w:rPr>
        <w:t>Mål</w:t>
      </w:r>
      <w:bookmarkEnd w:id="2"/>
      <w:bookmarkEnd w:id="3"/>
      <w:bookmarkEnd w:id="4"/>
    </w:p>
    <w:p w14:paraId="52B4374A" w14:textId="77777777" w:rsidR="00205720" w:rsidRPr="00205720" w:rsidRDefault="00205720" w:rsidP="00205720">
      <w:pPr>
        <w:pBdr>
          <w:top w:val="single" w:sz="4" w:space="1" w:color="auto"/>
          <w:left w:val="single" w:sz="4" w:space="4" w:color="auto"/>
          <w:bottom w:val="single" w:sz="4" w:space="31" w:color="auto"/>
          <w:right w:val="single" w:sz="4" w:space="4" w:color="auto"/>
        </w:pBdr>
        <w:shd w:val="clear" w:color="auto" w:fill="F3F3F3"/>
        <w:spacing w:before="60" w:after="60"/>
        <w:rPr>
          <w:szCs w:val="22"/>
          <w:lang w:eastAsia="en-US"/>
        </w:rPr>
      </w:pPr>
      <w:r w:rsidRPr="00205720">
        <w:rPr>
          <w:szCs w:val="22"/>
          <w:lang w:eastAsia="en-US"/>
        </w:rPr>
        <w:t>Både mål og rammebetingelser skal ta utgangspunkt i problembeskrivelsen og behovsanalysen. Til sammen danner dette det relevante mulighetsrommet som skal utforskes i mulighetsstudien.</w:t>
      </w:r>
    </w:p>
    <w:p w14:paraId="66B9E174" w14:textId="77777777" w:rsidR="00205720" w:rsidRPr="00205720" w:rsidRDefault="00205720" w:rsidP="00205720">
      <w:pPr>
        <w:pBdr>
          <w:top w:val="single" w:sz="4" w:space="1" w:color="auto"/>
          <w:left w:val="single" w:sz="4" w:space="4" w:color="auto"/>
          <w:bottom w:val="single" w:sz="4" w:space="31" w:color="auto"/>
          <w:right w:val="single" w:sz="4" w:space="4" w:color="auto"/>
        </w:pBdr>
        <w:shd w:val="clear" w:color="auto" w:fill="F3F3F3"/>
        <w:spacing w:before="60" w:after="60"/>
        <w:rPr>
          <w:szCs w:val="22"/>
          <w:lang w:eastAsia="en-US"/>
        </w:rPr>
      </w:pPr>
    </w:p>
    <w:p w14:paraId="040B1B9A" w14:textId="77777777" w:rsidR="00205720" w:rsidRPr="00205720" w:rsidRDefault="00205720" w:rsidP="00205720">
      <w:pPr>
        <w:pBdr>
          <w:top w:val="single" w:sz="4" w:space="1" w:color="auto"/>
          <w:left w:val="single" w:sz="4" w:space="4" w:color="auto"/>
          <w:bottom w:val="single" w:sz="4" w:space="31" w:color="auto"/>
          <w:right w:val="single" w:sz="4" w:space="4" w:color="auto"/>
        </w:pBdr>
        <w:shd w:val="clear" w:color="auto" w:fill="F3F3F3"/>
        <w:spacing w:before="60" w:after="60"/>
        <w:rPr>
          <w:szCs w:val="22"/>
          <w:lang w:eastAsia="en-US"/>
        </w:rPr>
      </w:pPr>
      <w:r w:rsidRPr="00205720">
        <w:rPr>
          <w:szCs w:val="22"/>
          <w:lang w:eastAsia="en-US"/>
        </w:rPr>
        <w:t xml:space="preserve">Formålet med å spesifisere og drøfte mål for utredningen, er </w:t>
      </w:r>
      <w:r w:rsidRPr="00205720">
        <w:rPr>
          <w:lang w:eastAsia="en-US"/>
        </w:rPr>
        <w:t>å forankre og tydeliggjøre hensikten med prosjektet og spesifisere hvilke virkninger som ønskes utløst. Drøftingen skal gjøre rede for hva som er en hensiktsmessig grad av måloppnåelse.</w:t>
      </w:r>
    </w:p>
    <w:p w14:paraId="392E8B1C" w14:textId="77777777" w:rsidR="00205720" w:rsidRPr="00205720" w:rsidRDefault="00205720" w:rsidP="00205720">
      <w:pPr>
        <w:pBdr>
          <w:top w:val="single" w:sz="4" w:space="1" w:color="auto"/>
          <w:left w:val="single" w:sz="4" w:space="4" w:color="auto"/>
          <w:bottom w:val="single" w:sz="4" w:space="31" w:color="auto"/>
          <w:right w:val="single" w:sz="4" w:space="4" w:color="auto"/>
        </w:pBdr>
        <w:shd w:val="clear" w:color="auto" w:fill="F3F3F3"/>
        <w:spacing w:before="60" w:after="60"/>
        <w:rPr>
          <w:szCs w:val="22"/>
          <w:lang w:eastAsia="en-US"/>
        </w:rPr>
      </w:pPr>
    </w:p>
    <w:p w14:paraId="499B726F" w14:textId="77777777" w:rsidR="00205720" w:rsidRPr="00205720" w:rsidRDefault="00205720" w:rsidP="00205720">
      <w:pPr>
        <w:pBdr>
          <w:top w:val="single" w:sz="4" w:space="1" w:color="auto"/>
          <w:left w:val="single" w:sz="4" w:space="4" w:color="auto"/>
          <w:bottom w:val="single" w:sz="4" w:space="31" w:color="auto"/>
          <w:right w:val="single" w:sz="4" w:space="4" w:color="auto"/>
        </w:pBdr>
        <w:shd w:val="clear" w:color="auto" w:fill="F3F3F3"/>
        <w:spacing w:before="60" w:after="60"/>
        <w:rPr>
          <w:szCs w:val="22"/>
          <w:lang w:eastAsia="en-US"/>
        </w:rPr>
      </w:pPr>
      <w:r w:rsidRPr="00205720">
        <w:rPr>
          <w:szCs w:val="22"/>
          <w:lang w:eastAsia="en-US"/>
        </w:rPr>
        <w:t xml:space="preserve">Bruk figur 1 for målhierarki til å gi en entydig og ryddig presentasjon av målene og tilhørende identifiserte gevinster (effektvirkninger). Figur 1 benyttes i hoveddokumentet. </w:t>
      </w:r>
    </w:p>
    <w:p w14:paraId="6B81EE2E" w14:textId="77777777" w:rsidR="00205720" w:rsidRPr="00205720" w:rsidRDefault="00205720" w:rsidP="00205720">
      <w:pPr>
        <w:pBdr>
          <w:top w:val="single" w:sz="4" w:space="1" w:color="auto"/>
          <w:left w:val="single" w:sz="4" w:space="4" w:color="auto"/>
          <w:bottom w:val="single" w:sz="4" w:space="31" w:color="auto"/>
          <w:right w:val="single" w:sz="4" w:space="4" w:color="auto"/>
        </w:pBdr>
        <w:shd w:val="clear" w:color="auto" w:fill="F3F3F3"/>
        <w:spacing w:before="60" w:after="60"/>
        <w:rPr>
          <w:szCs w:val="22"/>
          <w:lang w:eastAsia="en-US"/>
        </w:rPr>
      </w:pPr>
    </w:p>
    <w:p w14:paraId="729B3D17" w14:textId="77777777" w:rsidR="00205720" w:rsidRPr="00205720" w:rsidRDefault="00205720" w:rsidP="00205720">
      <w:pPr>
        <w:pBdr>
          <w:top w:val="single" w:sz="4" w:space="1" w:color="auto"/>
          <w:left w:val="single" w:sz="4" w:space="4" w:color="auto"/>
          <w:bottom w:val="single" w:sz="4" w:space="31" w:color="auto"/>
          <w:right w:val="single" w:sz="4" w:space="4" w:color="auto"/>
        </w:pBdr>
        <w:shd w:val="clear" w:color="auto" w:fill="F3F3F3"/>
        <w:spacing w:before="60" w:after="60"/>
        <w:rPr>
          <w:szCs w:val="22"/>
          <w:lang w:eastAsia="en-US"/>
        </w:rPr>
      </w:pPr>
      <w:r w:rsidRPr="00205720">
        <w:rPr>
          <w:szCs w:val="22"/>
          <w:lang w:eastAsia="en-US"/>
        </w:rPr>
        <w:t>• Se kapittel om mål i veileder for konseptfasen, for nærmere beskrivelse av metode.</w:t>
      </w:r>
    </w:p>
    <w:p w14:paraId="4883883A" w14:textId="77777777" w:rsidR="00205720" w:rsidRPr="00205720" w:rsidRDefault="00205720" w:rsidP="00205720">
      <w:pPr>
        <w:pBdr>
          <w:top w:val="single" w:sz="4" w:space="1" w:color="auto"/>
          <w:left w:val="single" w:sz="4" w:space="4" w:color="auto"/>
          <w:bottom w:val="single" w:sz="4" w:space="31" w:color="auto"/>
          <w:right w:val="single" w:sz="4" w:space="4" w:color="auto"/>
        </w:pBdr>
        <w:shd w:val="clear" w:color="auto" w:fill="F3F3F3"/>
        <w:spacing w:before="60" w:after="60"/>
        <w:rPr>
          <w:szCs w:val="22"/>
          <w:lang w:eastAsia="en-US"/>
        </w:rPr>
      </w:pPr>
    </w:p>
    <w:p w14:paraId="790DF00F" w14:textId="77777777" w:rsidR="00205720" w:rsidRPr="00205720" w:rsidRDefault="00205720" w:rsidP="00205720">
      <w:pPr>
        <w:pBdr>
          <w:top w:val="single" w:sz="4" w:space="1" w:color="auto"/>
          <w:left w:val="single" w:sz="4" w:space="4" w:color="auto"/>
          <w:bottom w:val="single" w:sz="4" w:space="31" w:color="auto"/>
          <w:right w:val="single" w:sz="4" w:space="4" w:color="auto"/>
        </w:pBdr>
        <w:shd w:val="clear" w:color="auto" w:fill="F3F3F3"/>
        <w:spacing w:before="60" w:after="60"/>
        <w:rPr>
          <w:lang w:eastAsia="en-US"/>
        </w:rPr>
      </w:pPr>
      <w:r w:rsidRPr="00205720">
        <w:rPr>
          <w:szCs w:val="22"/>
          <w:lang w:eastAsia="en-US"/>
        </w:rPr>
        <w:t xml:space="preserve">Forenkling: For mindre omfattende utredninger som eks. erstatning av eksisterende materiell og/eller EBA samt videreføring, bør vedlegge B benyttes som arbeidsverktøy for å sikre at metoden følges (eks forenklet og minimumsanalyse). Deretter beskrives målene i hoveddokumentet. Dette er et kapittel som kan bli relativt kortfattet. Kompleksiteten og omfang av målhierarki vil avgjøre om vedlegg B er nødvendig for å dokumentere utarbeidelse av mål. </w:t>
      </w:r>
    </w:p>
    <w:p w14:paraId="26BF6B3C" w14:textId="77777777" w:rsidR="00205720" w:rsidRPr="00205720" w:rsidRDefault="00205720" w:rsidP="00205720">
      <w:pPr>
        <w:keepNext/>
        <w:pBdr>
          <w:top w:val="single" w:sz="4" w:space="1" w:color="auto"/>
          <w:left w:val="single" w:sz="4" w:space="4" w:color="auto"/>
          <w:bottom w:val="single" w:sz="4" w:space="31" w:color="auto"/>
          <w:right w:val="single" w:sz="4" w:space="4" w:color="auto"/>
        </w:pBdr>
        <w:shd w:val="pct5" w:color="auto" w:fill="auto"/>
        <w:spacing w:before="60" w:after="60"/>
        <w:rPr>
          <w:szCs w:val="22"/>
          <w:lang w:eastAsia="en-US"/>
        </w:rPr>
      </w:pPr>
      <w:r w:rsidRPr="00205720">
        <w:rPr>
          <w:szCs w:val="22"/>
          <w:lang w:eastAsia="en-US"/>
        </w:rPr>
        <w:t xml:space="preserve">Målhierarkiet for prosjektet består av samfunnsmål, effektmål, gevinst og resultatmål. Det er ikke krav om å utforme resultatmål for prosjektet i konseptfasen, men i forprosjekt. </w:t>
      </w:r>
    </w:p>
    <w:p w14:paraId="188192F9" w14:textId="77777777" w:rsidR="00205720" w:rsidRPr="00205720" w:rsidRDefault="00205720" w:rsidP="00205720">
      <w:pPr>
        <w:keepNext/>
        <w:pBdr>
          <w:top w:val="single" w:sz="4" w:space="1" w:color="auto"/>
          <w:left w:val="single" w:sz="4" w:space="4" w:color="auto"/>
          <w:bottom w:val="single" w:sz="4" w:space="31" w:color="auto"/>
          <w:right w:val="single" w:sz="4" w:space="4" w:color="auto"/>
        </w:pBdr>
        <w:shd w:val="pct5" w:color="auto" w:fill="auto"/>
        <w:spacing w:before="60" w:after="60"/>
        <w:rPr>
          <w:lang w:eastAsia="en-US"/>
        </w:rPr>
      </w:pPr>
      <w:r w:rsidRPr="00205720">
        <w:rPr>
          <w:noProof/>
          <w:lang w:eastAsia="en-US"/>
        </w:rPr>
        <w:drawing>
          <wp:inline distT="0" distB="0" distL="0" distR="0" wp14:anchorId="6B0CB86A" wp14:editId="620B9971">
            <wp:extent cx="3589020" cy="3687880"/>
            <wp:effectExtent l="0" t="0" r="0" b="8255"/>
            <wp:docPr id="1355940814" name="Bilde 1" descr="Et bilde som inneholder tekst, skjermbilde, Fon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40814" name="Bilde 1" descr="Et bilde som inneholder tekst, skjermbilde, Font&#10;&#10;Automatisk generert beskrivelse"/>
                    <pic:cNvPicPr/>
                  </pic:nvPicPr>
                  <pic:blipFill>
                    <a:blip r:embed="rId11"/>
                    <a:stretch>
                      <a:fillRect/>
                    </a:stretch>
                  </pic:blipFill>
                  <pic:spPr>
                    <a:xfrm>
                      <a:off x="0" y="0"/>
                      <a:ext cx="3606077" cy="3705407"/>
                    </a:xfrm>
                    <a:prstGeom prst="rect">
                      <a:avLst/>
                    </a:prstGeom>
                  </pic:spPr>
                </pic:pic>
              </a:graphicData>
            </a:graphic>
          </wp:inline>
        </w:drawing>
      </w:r>
    </w:p>
    <w:p w14:paraId="3DF01A72" w14:textId="77777777" w:rsidR="00205720" w:rsidRPr="00205720" w:rsidRDefault="00205720" w:rsidP="00205720">
      <w:pPr>
        <w:keepLines/>
        <w:spacing w:before="120" w:after="120"/>
        <w:rPr>
          <w:b/>
          <w:bCs/>
          <w:szCs w:val="22"/>
          <w:lang w:eastAsia="en-US"/>
        </w:rPr>
      </w:pPr>
      <w:r w:rsidRPr="00205720">
        <w:rPr>
          <w:b/>
          <w:bCs/>
          <w:lang w:eastAsia="en-US"/>
        </w:rPr>
        <w:t xml:space="preserve">Figur </w:t>
      </w:r>
      <w:r w:rsidRPr="00205720">
        <w:rPr>
          <w:b/>
          <w:bCs/>
          <w:lang w:eastAsia="en-US"/>
        </w:rPr>
        <w:fldChar w:fldCharType="begin"/>
      </w:r>
      <w:r w:rsidRPr="00205720">
        <w:rPr>
          <w:b/>
          <w:bCs/>
          <w:lang w:eastAsia="en-US"/>
        </w:rPr>
        <w:instrText xml:space="preserve"> SEQ Figur \* ARABIC </w:instrText>
      </w:r>
      <w:r w:rsidRPr="00205720">
        <w:rPr>
          <w:b/>
          <w:bCs/>
          <w:lang w:eastAsia="en-US"/>
        </w:rPr>
        <w:fldChar w:fldCharType="separate"/>
      </w:r>
      <w:r w:rsidRPr="00205720">
        <w:rPr>
          <w:b/>
          <w:bCs/>
          <w:noProof/>
          <w:lang w:eastAsia="en-US"/>
        </w:rPr>
        <w:t>1</w:t>
      </w:r>
      <w:r w:rsidRPr="00205720">
        <w:rPr>
          <w:b/>
          <w:bCs/>
          <w:lang w:eastAsia="en-US"/>
        </w:rPr>
        <w:fldChar w:fldCharType="end"/>
      </w:r>
      <w:r w:rsidRPr="00205720">
        <w:rPr>
          <w:b/>
          <w:bCs/>
          <w:lang w:eastAsia="en-US"/>
        </w:rPr>
        <w:t xml:space="preserve"> Målhierarki</w:t>
      </w:r>
    </w:p>
    <w:p w14:paraId="3F3365E6" w14:textId="77777777" w:rsidR="00205720" w:rsidRPr="00205720" w:rsidRDefault="00205720" w:rsidP="00CB7717">
      <w:pPr>
        <w:pStyle w:val="Overskrift2"/>
      </w:pPr>
      <w:bookmarkStart w:id="5" w:name="_Toc112315534"/>
      <w:bookmarkStart w:id="6" w:name="_Toc112315535"/>
      <w:bookmarkStart w:id="7" w:name="_Toc112315536"/>
      <w:bookmarkStart w:id="8" w:name="_Toc114495849"/>
      <w:bookmarkStart w:id="9" w:name="_Toc161946415"/>
      <w:bookmarkStart w:id="10" w:name="_Toc169869758"/>
      <w:bookmarkEnd w:id="5"/>
      <w:bookmarkEnd w:id="6"/>
      <w:bookmarkEnd w:id="7"/>
      <w:r w:rsidRPr="00205720">
        <w:lastRenderedPageBreak/>
        <w:t>Samfunnsmål</w:t>
      </w:r>
      <w:bookmarkEnd w:id="8"/>
      <w:bookmarkEnd w:id="9"/>
      <w:bookmarkEnd w:id="10"/>
    </w:p>
    <w:p w14:paraId="31D90445" w14:textId="77777777" w:rsidR="00205720" w:rsidRPr="00205720" w:rsidRDefault="00205720" w:rsidP="00205720">
      <w:pPr>
        <w:spacing w:before="60" w:after="60"/>
        <w:rPr>
          <w:iCs/>
          <w:lang w:eastAsia="en-US"/>
        </w:rPr>
      </w:pPr>
    </w:p>
    <w:p w14:paraId="6D858B21"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tabs>
          <w:tab w:val="left" w:pos="3240"/>
          <w:tab w:val="left" w:pos="9072"/>
        </w:tabs>
        <w:spacing w:before="60" w:after="60"/>
        <w:rPr>
          <w:szCs w:val="22"/>
          <w:lang w:eastAsia="en-US"/>
        </w:rPr>
      </w:pPr>
      <w:r w:rsidRPr="00205720">
        <w:rPr>
          <w:szCs w:val="22"/>
          <w:lang w:eastAsia="en-US"/>
        </w:rPr>
        <w:t xml:space="preserve">Samfunnsmål uttrykker en ønsket fremtidig tilstand for samfunnet som helhet. Samtidig er det viktig at samfunnsmålet ikke er så vidt at det ikke er relevant for løsning av prosjektets problem og grunnleggende. Samfunnsmålet formuleres gjerne med utgangspunkt i politisk fastsatte mål og ambisjoner, og er ofte formulert på et overordnet nivå. Samfunnsmålet skal formuleres ut </w:t>
      </w:r>
      <w:proofErr w:type="gramStart"/>
      <w:r w:rsidRPr="00205720">
        <w:rPr>
          <w:szCs w:val="22"/>
          <w:lang w:eastAsia="en-US"/>
        </w:rPr>
        <w:t>i fra</w:t>
      </w:r>
      <w:proofErr w:type="gramEnd"/>
      <w:r w:rsidRPr="00205720">
        <w:rPr>
          <w:szCs w:val="22"/>
          <w:lang w:eastAsia="en-US"/>
        </w:rPr>
        <w:t xml:space="preserve"> eiers perspektiv og tydeliggjøre hvilken verdi tiltaket vil ha for samfunnet. </w:t>
      </w:r>
    </w:p>
    <w:p w14:paraId="37375671"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tabs>
          <w:tab w:val="left" w:pos="3240"/>
          <w:tab w:val="left" w:pos="9072"/>
        </w:tabs>
        <w:spacing w:before="60" w:after="60"/>
        <w:rPr>
          <w:szCs w:val="22"/>
          <w:lang w:eastAsia="en-US"/>
        </w:rPr>
      </w:pPr>
      <w:r w:rsidRPr="00205720">
        <w:rPr>
          <w:szCs w:val="22"/>
          <w:lang w:eastAsia="en-US"/>
        </w:rPr>
        <w:br/>
        <w:t xml:space="preserve">Det er viktig at samfunnsmålet knyttes opp mot </w:t>
      </w:r>
      <w:r w:rsidRPr="00205720">
        <w:rPr>
          <w:szCs w:val="22"/>
          <w:u w:val="single"/>
          <w:lang w:eastAsia="en-US"/>
        </w:rPr>
        <w:t>de identifiserte grunnleggende behovene og eventuelle grunnleggende samfunnsbehov fra behovsanalysen</w:t>
      </w:r>
      <w:r w:rsidRPr="00205720">
        <w:rPr>
          <w:szCs w:val="22"/>
          <w:lang w:eastAsia="en-US"/>
        </w:rPr>
        <w:t xml:space="preserve">. (Hvorfor trenger samfunnet denne investeringen, med sporbarhet til overordnet politisk dokumentasjon?) Samfunnsmål skal ikke være mer generelle enn at realiseringen til en viss grad kan tilbakeføres til prosjektet. Samtidig skal det være tilstrekkelig overordnet til at det gir en god begrunnelse for tiltaket og rom for vurdering av alternative konsepter. </w:t>
      </w:r>
      <w:r w:rsidRPr="00205720">
        <w:rPr>
          <w:szCs w:val="22"/>
          <w:lang w:eastAsia="en-US"/>
        </w:rPr>
        <w:br/>
      </w:r>
      <w:r w:rsidRPr="00205720">
        <w:rPr>
          <w:szCs w:val="22"/>
          <w:lang w:eastAsia="en-US"/>
        </w:rPr>
        <w:br/>
        <w:t>Ved behov kan samfunnsmålet suppleres med utfyllende kommentarer og eksempler for å sikre god forståelse.</w:t>
      </w:r>
    </w:p>
    <w:p w14:paraId="60FC04CA" w14:textId="77777777" w:rsidR="00205720" w:rsidRPr="00205720" w:rsidRDefault="00205720" w:rsidP="00205720">
      <w:pPr>
        <w:rPr>
          <w:lang w:eastAsia="en-US"/>
        </w:rPr>
      </w:pPr>
      <w:r w:rsidRPr="00205720">
        <w:rPr>
          <w:lang w:eastAsia="en-US"/>
        </w:rPr>
        <w:t>Samfunnsmålet for prosjektet er …</w:t>
      </w:r>
    </w:p>
    <w:p w14:paraId="3F50AE1F" w14:textId="77777777" w:rsidR="00205720" w:rsidRPr="00205720" w:rsidRDefault="00205720" w:rsidP="00205720">
      <w:pPr>
        <w:spacing w:before="60" w:after="60"/>
        <w:rPr>
          <w:iCs/>
          <w:lang w:eastAsia="en-US"/>
        </w:rPr>
      </w:pPr>
    </w:p>
    <w:p w14:paraId="1534B4F4" w14:textId="77777777" w:rsidR="00205720" w:rsidRPr="00205720" w:rsidRDefault="00205720" w:rsidP="00205720">
      <w:pPr>
        <w:spacing w:before="60" w:after="60"/>
        <w:rPr>
          <w:iCs/>
          <w:lang w:eastAsia="en-US"/>
        </w:rPr>
      </w:pPr>
    </w:p>
    <w:p w14:paraId="220EB861" w14:textId="77777777" w:rsidR="00205720" w:rsidRPr="00205720" w:rsidRDefault="00205720" w:rsidP="00CB7717">
      <w:pPr>
        <w:pStyle w:val="Overskrift2"/>
      </w:pPr>
      <w:bookmarkStart w:id="11" w:name="_Toc112315538"/>
      <w:bookmarkStart w:id="12" w:name="_Toc112315539"/>
      <w:bookmarkStart w:id="13" w:name="_Toc112315540"/>
      <w:bookmarkStart w:id="14" w:name="_Toc112315541"/>
      <w:bookmarkStart w:id="15" w:name="_Toc114495850"/>
      <w:bookmarkStart w:id="16" w:name="_Toc161946416"/>
      <w:bookmarkStart w:id="17" w:name="_Toc169869759"/>
      <w:bookmarkStart w:id="18" w:name="_Hlk153885675"/>
      <w:bookmarkEnd w:id="11"/>
      <w:bookmarkEnd w:id="12"/>
      <w:bookmarkEnd w:id="13"/>
      <w:bookmarkEnd w:id="14"/>
      <w:r w:rsidRPr="00205720">
        <w:t>Effektmål</w:t>
      </w:r>
      <w:bookmarkEnd w:id="15"/>
      <w:bookmarkEnd w:id="16"/>
      <w:bookmarkEnd w:id="17"/>
    </w:p>
    <w:p w14:paraId="29C41C82"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r w:rsidRPr="00205720">
        <w:rPr>
          <w:szCs w:val="22"/>
          <w:lang w:eastAsia="en-US"/>
        </w:rPr>
        <w:t>Effektmål angir den effekt prosjektet vil ha for brukerne (i denne sammenheng bør brukerne forstås som Forsvaret og ikke avdelingen som skal anvende løsningen) av kapasiteten når den er på plass, og er ofte uttrykt i form av kapasitet, regularitet, tidsbesparelse osv. Eksempel på et effektmål kan være «spesifikk evne til å beskytte seg mot fiendtlig ild fra våpen …».</w:t>
      </w:r>
    </w:p>
    <w:p w14:paraId="638674B3"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r w:rsidRPr="00205720">
        <w:rPr>
          <w:szCs w:val="22"/>
          <w:lang w:eastAsia="en-US"/>
        </w:rPr>
        <w:br/>
        <w:t xml:space="preserve">Effektmål må kunne knyttes direkte opp mot samfunnsbehovene og det definerte samfunnsmålet, samt gjenspeile det prosjektutløsende behovet. Ved behov kan effektmålene suppleres med utfyllende kommentarer og eksempler for å sikre god forståelse. </w:t>
      </w:r>
    </w:p>
    <w:p w14:paraId="3837F030"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p>
    <w:p w14:paraId="55063043" w14:textId="77777777" w:rsidR="00205720" w:rsidRPr="00205720" w:rsidRDefault="00205720" w:rsidP="00205720">
      <w:pPr>
        <w:spacing w:before="60" w:after="60"/>
        <w:rPr>
          <w:lang w:eastAsia="en-US"/>
        </w:rPr>
      </w:pPr>
      <w:r w:rsidRPr="00205720">
        <w:rPr>
          <w:lang w:eastAsia="en-US"/>
        </w:rPr>
        <w:t>Effektmål for dette prosjektet er …</w:t>
      </w:r>
    </w:p>
    <w:bookmarkEnd w:id="18"/>
    <w:p w14:paraId="69765779" w14:textId="77777777" w:rsidR="00205720" w:rsidRPr="00205720" w:rsidRDefault="00205720" w:rsidP="00205720">
      <w:pPr>
        <w:spacing w:before="60" w:after="60"/>
        <w:rPr>
          <w:lang w:eastAsia="en-US"/>
        </w:rPr>
      </w:pPr>
    </w:p>
    <w:p w14:paraId="7C06B4B0" w14:textId="77777777" w:rsidR="00205720" w:rsidRPr="00205720" w:rsidRDefault="00205720" w:rsidP="00205720">
      <w:pPr>
        <w:spacing w:before="60" w:after="60"/>
        <w:rPr>
          <w:lang w:eastAsia="en-US"/>
        </w:rPr>
      </w:pPr>
    </w:p>
    <w:p w14:paraId="284ECE2F" w14:textId="77777777" w:rsidR="00205720" w:rsidRPr="00205720" w:rsidRDefault="00205720" w:rsidP="00205720">
      <w:pPr>
        <w:spacing w:before="60" w:after="60"/>
        <w:rPr>
          <w:lang w:eastAsia="en-US"/>
        </w:rPr>
      </w:pPr>
    </w:p>
    <w:p w14:paraId="7248997E" w14:textId="77777777" w:rsidR="00205720" w:rsidRPr="00205720" w:rsidRDefault="00205720" w:rsidP="00205720">
      <w:pPr>
        <w:spacing w:before="60" w:after="60"/>
        <w:rPr>
          <w:lang w:eastAsia="en-US"/>
        </w:rPr>
      </w:pPr>
    </w:p>
    <w:p w14:paraId="66356E5B" w14:textId="77777777" w:rsidR="00205720" w:rsidRPr="00205720" w:rsidRDefault="00205720" w:rsidP="00205720">
      <w:pPr>
        <w:spacing w:before="60" w:after="60"/>
        <w:rPr>
          <w:lang w:eastAsia="en-US"/>
        </w:rPr>
      </w:pPr>
    </w:p>
    <w:p w14:paraId="2AD7955E" w14:textId="77777777" w:rsidR="00205720" w:rsidRPr="00205720" w:rsidRDefault="00205720" w:rsidP="00205720">
      <w:pPr>
        <w:spacing w:before="60" w:after="60"/>
        <w:rPr>
          <w:lang w:eastAsia="en-US"/>
        </w:rPr>
      </w:pPr>
    </w:p>
    <w:p w14:paraId="2B89F7BD" w14:textId="77777777" w:rsidR="00205720" w:rsidRPr="00205720" w:rsidRDefault="00205720" w:rsidP="00205720">
      <w:pPr>
        <w:spacing w:before="60" w:after="60"/>
        <w:rPr>
          <w:lang w:eastAsia="en-US"/>
        </w:rPr>
      </w:pPr>
    </w:p>
    <w:p w14:paraId="66F1D72A" w14:textId="77777777" w:rsidR="00205720" w:rsidRPr="00205720" w:rsidRDefault="00205720" w:rsidP="00205720">
      <w:pPr>
        <w:spacing w:before="60" w:after="60"/>
        <w:rPr>
          <w:lang w:eastAsia="en-US"/>
        </w:rPr>
      </w:pPr>
    </w:p>
    <w:p w14:paraId="66D8475D" w14:textId="77777777" w:rsidR="00205720" w:rsidRPr="00205720" w:rsidRDefault="00205720" w:rsidP="00205720">
      <w:pPr>
        <w:spacing w:before="60" w:after="60"/>
        <w:rPr>
          <w:lang w:eastAsia="en-US"/>
        </w:rPr>
      </w:pPr>
    </w:p>
    <w:p w14:paraId="1236A436" w14:textId="77777777" w:rsidR="00205720" w:rsidRPr="00205720" w:rsidRDefault="00205720" w:rsidP="00205720">
      <w:pPr>
        <w:spacing w:before="60" w:after="60"/>
        <w:rPr>
          <w:lang w:eastAsia="en-US"/>
        </w:rPr>
      </w:pPr>
    </w:p>
    <w:p w14:paraId="554674E5" w14:textId="77777777" w:rsidR="00205720" w:rsidRPr="00205720" w:rsidRDefault="00205720" w:rsidP="00205720">
      <w:pPr>
        <w:spacing w:before="60" w:after="60"/>
        <w:rPr>
          <w:lang w:eastAsia="en-US"/>
        </w:rPr>
      </w:pPr>
    </w:p>
    <w:p w14:paraId="0AFF67C3" w14:textId="77777777" w:rsidR="00205720" w:rsidRPr="00205720" w:rsidRDefault="00205720" w:rsidP="00205720">
      <w:pPr>
        <w:spacing w:before="60" w:after="60"/>
        <w:rPr>
          <w:lang w:eastAsia="en-US"/>
        </w:rPr>
      </w:pPr>
    </w:p>
    <w:p w14:paraId="033C4CE8" w14:textId="77777777" w:rsidR="00205720" w:rsidRPr="00205720" w:rsidRDefault="00205720" w:rsidP="00CB7717">
      <w:pPr>
        <w:pStyle w:val="Overskrift2"/>
      </w:pPr>
      <w:bookmarkStart w:id="19" w:name="_Toc112315543"/>
      <w:bookmarkStart w:id="20" w:name="_Toc112315544"/>
      <w:bookmarkStart w:id="21" w:name="_Toc112315545"/>
      <w:bookmarkStart w:id="22" w:name="_Toc114495851"/>
      <w:bookmarkStart w:id="23" w:name="_Toc161946417"/>
      <w:bookmarkStart w:id="24" w:name="_Toc169869760"/>
      <w:bookmarkStart w:id="25" w:name="_Hlk153886108"/>
      <w:bookmarkEnd w:id="19"/>
      <w:bookmarkEnd w:id="20"/>
      <w:bookmarkEnd w:id="21"/>
      <w:r w:rsidRPr="00205720">
        <w:lastRenderedPageBreak/>
        <w:t>Prioritering av effektmål</w:t>
      </w:r>
      <w:bookmarkEnd w:id="22"/>
      <w:bookmarkEnd w:id="23"/>
      <w:bookmarkEnd w:id="24"/>
    </w:p>
    <w:p w14:paraId="3B5F0213"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i/>
          <w:szCs w:val="22"/>
          <w:lang w:eastAsia="en-US"/>
        </w:rPr>
      </w:pPr>
      <w:r w:rsidRPr="00205720">
        <w:rPr>
          <w:szCs w:val="22"/>
          <w:lang w:eastAsia="en-US"/>
        </w:rPr>
        <w:t>Sett opp effektmålene i prioritert rekkefølge</w:t>
      </w:r>
      <w:bookmarkEnd w:id="25"/>
    </w:p>
    <w:p w14:paraId="46DF69AC" w14:textId="77777777" w:rsidR="00205720" w:rsidRPr="00205720" w:rsidRDefault="00205720" w:rsidP="00205720">
      <w:pPr>
        <w:keepNext/>
        <w:keepLines/>
        <w:spacing w:before="120" w:after="120"/>
        <w:jc w:val="center"/>
        <w:rPr>
          <w:b/>
          <w:bCs/>
          <w:sz w:val="20"/>
          <w:lang w:eastAsia="en-US"/>
        </w:rPr>
      </w:pPr>
    </w:p>
    <w:p w14:paraId="03E5C301" w14:textId="77777777" w:rsidR="00205720" w:rsidRPr="00205720" w:rsidRDefault="00205720" w:rsidP="00205720">
      <w:pPr>
        <w:keepNext/>
        <w:keepLines/>
        <w:spacing w:before="120" w:after="120"/>
        <w:jc w:val="center"/>
        <w:rPr>
          <w:b/>
          <w:bCs/>
          <w:lang w:eastAsia="en-US"/>
        </w:rPr>
      </w:pPr>
      <w:r w:rsidRPr="00205720">
        <w:rPr>
          <w:b/>
          <w:bCs/>
          <w:lang w:eastAsia="en-US"/>
        </w:rPr>
        <w:t xml:space="preserve">Tabell </w:t>
      </w:r>
      <w:r w:rsidRPr="00205720">
        <w:rPr>
          <w:b/>
          <w:bCs/>
          <w:lang w:eastAsia="en-US"/>
        </w:rPr>
        <w:fldChar w:fldCharType="begin"/>
      </w:r>
      <w:r w:rsidRPr="00205720">
        <w:rPr>
          <w:b/>
          <w:bCs/>
          <w:lang w:eastAsia="en-US"/>
        </w:rPr>
        <w:instrText xml:space="preserve"> SEQ Tabell \* ARABIC </w:instrText>
      </w:r>
      <w:r w:rsidRPr="00205720">
        <w:rPr>
          <w:b/>
          <w:bCs/>
          <w:lang w:eastAsia="en-US"/>
        </w:rPr>
        <w:fldChar w:fldCharType="separate"/>
      </w:r>
      <w:r w:rsidRPr="00205720">
        <w:rPr>
          <w:b/>
          <w:bCs/>
          <w:noProof/>
          <w:lang w:eastAsia="en-US"/>
        </w:rPr>
        <w:t>1</w:t>
      </w:r>
      <w:r w:rsidRPr="00205720">
        <w:rPr>
          <w:b/>
          <w:bCs/>
          <w:lang w:eastAsia="en-US"/>
        </w:rPr>
        <w:fldChar w:fldCharType="end"/>
      </w:r>
      <w:r w:rsidRPr="00205720">
        <w:rPr>
          <w:b/>
          <w:bCs/>
          <w:lang w:eastAsia="en-US"/>
        </w:rPr>
        <w:t xml:space="preserve"> Prioritering av effektmål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4000"/>
        <w:gridCol w:w="3998"/>
      </w:tblGrid>
      <w:tr w:rsidR="00205720" w:rsidRPr="00205720" w14:paraId="0FB4B806" w14:textId="77777777" w:rsidTr="005B6491">
        <w:trPr>
          <w:trHeight w:val="710"/>
        </w:trPr>
        <w:tc>
          <w:tcPr>
            <w:tcW w:w="5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076B6D6" w14:textId="77777777" w:rsidR="00205720" w:rsidRPr="00205720" w:rsidRDefault="00205720" w:rsidP="00205720">
            <w:pPr>
              <w:spacing w:before="60" w:after="60"/>
              <w:jc w:val="center"/>
              <w:rPr>
                <w:b/>
                <w:sz w:val="20"/>
                <w:szCs w:val="16"/>
                <w:lang w:eastAsia="en-US"/>
              </w:rPr>
            </w:pPr>
            <w:r w:rsidRPr="00205720">
              <w:rPr>
                <w:b/>
                <w:sz w:val="20"/>
                <w:szCs w:val="16"/>
                <w:lang w:eastAsia="en-US"/>
              </w:rPr>
              <w:t>Prioritet</w:t>
            </w:r>
          </w:p>
        </w:tc>
        <w:tc>
          <w:tcPr>
            <w:tcW w:w="220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550EF6F" w14:textId="77777777" w:rsidR="00205720" w:rsidRPr="00205720" w:rsidRDefault="00205720" w:rsidP="00205720">
            <w:pPr>
              <w:spacing w:before="60" w:after="60"/>
              <w:jc w:val="center"/>
              <w:rPr>
                <w:b/>
                <w:sz w:val="20"/>
                <w:szCs w:val="16"/>
                <w:lang w:eastAsia="en-US"/>
              </w:rPr>
            </w:pPr>
            <w:r w:rsidRPr="00205720">
              <w:rPr>
                <w:b/>
                <w:sz w:val="20"/>
                <w:szCs w:val="16"/>
                <w:lang w:eastAsia="en-US"/>
              </w:rPr>
              <w:t>Effektmål</w:t>
            </w:r>
          </w:p>
        </w:tc>
        <w:tc>
          <w:tcPr>
            <w:tcW w:w="2206" w:type="pct"/>
            <w:tcBorders>
              <w:top w:val="single" w:sz="4" w:space="0" w:color="auto"/>
              <w:left w:val="single" w:sz="4" w:space="0" w:color="auto"/>
              <w:right w:val="single" w:sz="4" w:space="0" w:color="auto"/>
            </w:tcBorders>
            <w:shd w:val="clear" w:color="auto" w:fill="F2F2F2"/>
          </w:tcPr>
          <w:p w14:paraId="0CFE37F0" w14:textId="77777777" w:rsidR="00205720" w:rsidRPr="00205720" w:rsidRDefault="00205720" w:rsidP="00205720">
            <w:pPr>
              <w:spacing w:before="60" w:after="60"/>
              <w:jc w:val="center"/>
              <w:rPr>
                <w:b/>
                <w:sz w:val="20"/>
                <w:szCs w:val="16"/>
                <w:lang w:eastAsia="en-US"/>
              </w:rPr>
            </w:pPr>
            <w:r w:rsidRPr="00205720">
              <w:rPr>
                <w:b/>
                <w:sz w:val="20"/>
                <w:szCs w:val="16"/>
                <w:lang w:eastAsia="en-US"/>
              </w:rPr>
              <w:t>Begrunnelse for prioritering</w:t>
            </w:r>
          </w:p>
        </w:tc>
      </w:tr>
      <w:tr w:rsidR="00205720" w:rsidRPr="00205720" w14:paraId="73A511F7" w14:textId="77777777" w:rsidTr="005B6491">
        <w:trPr>
          <w:trHeight w:val="262"/>
        </w:trPr>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3047CBF" w14:textId="77777777" w:rsidR="00205720" w:rsidRPr="00205720" w:rsidRDefault="00205720" w:rsidP="00205720">
            <w:pPr>
              <w:spacing w:before="60" w:after="60"/>
              <w:jc w:val="center"/>
              <w:rPr>
                <w:sz w:val="20"/>
                <w:szCs w:val="16"/>
                <w:lang w:eastAsia="en-US"/>
              </w:rPr>
            </w:pPr>
            <w:r w:rsidRPr="00205720">
              <w:rPr>
                <w:sz w:val="20"/>
                <w:szCs w:val="16"/>
                <w:lang w:eastAsia="en-US"/>
              </w:rPr>
              <w:t>1</w:t>
            </w:r>
          </w:p>
        </w:tc>
        <w:tc>
          <w:tcPr>
            <w:tcW w:w="2207" w:type="pct"/>
            <w:tcBorders>
              <w:top w:val="single" w:sz="4" w:space="0" w:color="auto"/>
              <w:left w:val="single" w:sz="4" w:space="0" w:color="auto"/>
              <w:bottom w:val="single" w:sz="4" w:space="0" w:color="auto"/>
              <w:right w:val="single" w:sz="4" w:space="0" w:color="auto"/>
            </w:tcBorders>
            <w:shd w:val="clear" w:color="auto" w:fill="FFFFFF"/>
            <w:vAlign w:val="center"/>
          </w:tcPr>
          <w:p w14:paraId="7E32788F" w14:textId="77777777" w:rsidR="00205720" w:rsidRPr="00205720" w:rsidRDefault="00205720" w:rsidP="00205720">
            <w:pPr>
              <w:spacing w:before="60" w:after="60"/>
              <w:jc w:val="center"/>
              <w:rPr>
                <w:sz w:val="20"/>
                <w:szCs w:val="16"/>
                <w:lang w:eastAsia="en-US"/>
              </w:rPr>
            </w:pPr>
          </w:p>
        </w:tc>
        <w:tc>
          <w:tcPr>
            <w:tcW w:w="2206" w:type="pct"/>
            <w:tcBorders>
              <w:top w:val="single" w:sz="4" w:space="0" w:color="auto"/>
              <w:left w:val="single" w:sz="4" w:space="0" w:color="auto"/>
              <w:bottom w:val="single" w:sz="4" w:space="0" w:color="auto"/>
              <w:right w:val="single" w:sz="4" w:space="0" w:color="auto"/>
            </w:tcBorders>
            <w:shd w:val="clear" w:color="auto" w:fill="FFFFFF"/>
          </w:tcPr>
          <w:p w14:paraId="71480998" w14:textId="77777777" w:rsidR="00205720" w:rsidRPr="00205720" w:rsidRDefault="00205720" w:rsidP="00205720">
            <w:pPr>
              <w:spacing w:before="60" w:after="60"/>
              <w:jc w:val="center"/>
              <w:rPr>
                <w:sz w:val="20"/>
                <w:szCs w:val="16"/>
                <w:lang w:eastAsia="en-US"/>
              </w:rPr>
            </w:pPr>
          </w:p>
        </w:tc>
      </w:tr>
      <w:tr w:rsidR="00205720" w:rsidRPr="00205720" w14:paraId="31A3E245" w14:textId="77777777" w:rsidTr="005B6491">
        <w:trPr>
          <w:trHeight w:val="207"/>
        </w:trPr>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AF136A" w14:textId="77777777" w:rsidR="00205720" w:rsidRPr="00205720" w:rsidRDefault="00205720" w:rsidP="00205720">
            <w:pPr>
              <w:spacing w:before="60" w:after="60"/>
              <w:jc w:val="center"/>
              <w:rPr>
                <w:sz w:val="20"/>
                <w:szCs w:val="16"/>
                <w:lang w:eastAsia="en-US"/>
              </w:rPr>
            </w:pPr>
            <w:r w:rsidRPr="00205720">
              <w:rPr>
                <w:sz w:val="20"/>
                <w:szCs w:val="16"/>
                <w:lang w:eastAsia="en-US"/>
              </w:rPr>
              <w:t>2</w:t>
            </w:r>
          </w:p>
        </w:tc>
        <w:tc>
          <w:tcPr>
            <w:tcW w:w="2207" w:type="pct"/>
            <w:tcBorders>
              <w:top w:val="single" w:sz="4" w:space="0" w:color="auto"/>
              <w:left w:val="single" w:sz="4" w:space="0" w:color="auto"/>
              <w:bottom w:val="single" w:sz="4" w:space="0" w:color="auto"/>
              <w:right w:val="single" w:sz="4" w:space="0" w:color="auto"/>
            </w:tcBorders>
            <w:shd w:val="clear" w:color="auto" w:fill="FFFFFF"/>
            <w:vAlign w:val="center"/>
          </w:tcPr>
          <w:p w14:paraId="3D888587" w14:textId="77777777" w:rsidR="00205720" w:rsidRPr="00205720" w:rsidRDefault="00205720" w:rsidP="00205720">
            <w:pPr>
              <w:spacing w:before="60" w:after="60"/>
              <w:jc w:val="center"/>
              <w:rPr>
                <w:sz w:val="20"/>
                <w:szCs w:val="16"/>
                <w:lang w:eastAsia="en-US"/>
              </w:rPr>
            </w:pPr>
          </w:p>
        </w:tc>
        <w:tc>
          <w:tcPr>
            <w:tcW w:w="2206" w:type="pct"/>
            <w:tcBorders>
              <w:top w:val="single" w:sz="4" w:space="0" w:color="auto"/>
              <w:left w:val="single" w:sz="4" w:space="0" w:color="auto"/>
              <w:bottom w:val="single" w:sz="4" w:space="0" w:color="auto"/>
              <w:right w:val="single" w:sz="4" w:space="0" w:color="auto"/>
            </w:tcBorders>
            <w:shd w:val="clear" w:color="auto" w:fill="FFFFFF"/>
          </w:tcPr>
          <w:p w14:paraId="3977527A" w14:textId="77777777" w:rsidR="00205720" w:rsidRPr="00205720" w:rsidRDefault="00205720" w:rsidP="00205720">
            <w:pPr>
              <w:spacing w:before="60" w:after="60"/>
              <w:jc w:val="center"/>
              <w:rPr>
                <w:sz w:val="20"/>
                <w:szCs w:val="16"/>
                <w:lang w:eastAsia="en-US"/>
              </w:rPr>
            </w:pPr>
          </w:p>
        </w:tc>
      </w:tr>
      <w:tr w:rsidR="00205720" w:rsidRPr="00205720" w14:paraId="21E06E69" w14:textId="77777777" w:rsidTr="005B6491">
        <w:trPr>
          <w:trHeight w:val="207"/>
        </w:trPr>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2C43A2" w14:textId="77777777" w:rsidR="00205720" w:rsidRPr="00205720" w:rsidRDefault="00205720" w:rsidP="00205720">
            <w:pPr>
              <w:spacing w:before="60" w:after="60"/>
              <w:jc w:val="center"/>
              <w:rPr>
                <w:sz w:val="20"/>
                <w:szCs w:val="16"/>
                <w:lang w:eastAsia="en-US"/>
              </w:rPr>
            </w:pPr>
            <w:r w:rsidRPr="00205720">
              <w:rPr>
                <w:sz w:val="20"/>
                <w:szCs w:val="16"/>
                <w:lang w:eastAsia="en-US"/>
              </w:rPr>
              <w:t>3</w:t>
            </w:r>
          </w:p>
        </w:tc>
        <w:tc>
          <w:tcPr>
            <w:tcW w:w="2207" w:type="pct"/>
            <w:tcBorders>
              <w:top w:val="single" w:sz="4" w:space="0" w:color="auto"/>
              <w:left w:val="single" w:sz="4" w:space="0" w:color="auto"/>
              <w:bottom w:val="single" w:sz="4" w:space="0" w:color="auto"/>
              <w:right w:val="single" w:sz="4" w:space="0" w:color="auto"/>
            </w:tcBorders>
            <w:shd w:val="clear" w:color="auto" w:fill="FFFFFF"/>
            <w:vAlign w:val="center"/>
          </w:tcPr>
          <w:p w14:paraId="782BA47F" w14:textId="77777777" w:rsidR="00205720" w:rsidRPr="00205720" w:rsidRDefault="00205720" w:rsidP="00205720">
            <w:pPr>
              <w:keepNext/>
              <w:spacing w:before="60" w:after="60"/>
              <w:jc w:val="center"/>
              <w:rPr>
                <w:sz w:val="20"/>
                <w:szCs w:val="16"/>
                <w:lang w:eastAsia="en-US"/>
              </w:rPr>
            </w:pPr>
          </w:p>
        </w:tc>
        <w:tc>
          <w:tcPr>
            <w:tcW w:w="2206" w:type="pct"/>
            <w:tcBorders>
              <w:top w:val="single" w:sz="4" w:space="0" w:color="auto"/>
              <w:left w:val="single" w:sz="4" w:space="0" w:color="auto"/>
              <w:bottom w:val="single" w:sz="4" w:space="0" w:color="auto"/>
              <w:right w:val="single" w:sz="4" w:space="0" w:color="auto"/>
            </w:tcBorders>
            <w:shd w:val="clear" w:color="auto" w:fill="FFFFFF"/>
          </w:tcPr>
          <w:p w14:paraId="3D5285B6" w14:textId="77777777" w:rsidR="00205720" w:rsidRPr="00205720" w:rsidRDefault="00205720" w:rsidP="00205720">
            <w:pPr>
              <w:keepNext/>
              <w:spacing w:before="60" w:after="60"/>
              <w:jc w:val="center"/>
              <w:rPr>
                <w:sz w:val="20"/>
                <w:szCs w:val="16"/>
                <w:lang w:eastAsia="en-US"/>
              </w:rPr>
            </w:pPr>
          </w:p>
        </w:tc>
      </w:tr>
    </w:tbl>
    <w:p w14:paraId="39F87D13" w14:textId="77777777" w:rsidR="00205720" w:rsidRPr="00205720" w:rsidRDefault="00205720" w:rsidP="00CB7717">
      <w:pPr>
        <w:pStyle w:val="Overskrift2"/>
      </w:pPr>
      <w:bookmarkStart w:id="26" w:name="_Toc161946418"/>
      <w:bookmarkStart w:id="27" w:name="_Toc169869761"/>
      <w:r w:rsidRPr="00205720">
        <w:t>Hvilke andre innsatsfaktorer må på plass for at målene nås?</w:t>
      </w:r>
      <w:bookmarkEnd w:id="26"/>
      <w:bookmarkEnd w:id="27"/>
    </w:p>
    <w:p w14:paraId="0CE30DF5"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r w:rsidRPr="00205720">
        <w:rPr>
          <w:szCs w:val="22"/>
          <w:lang w:eastAsia="en-US"/>
        </w:rPr>
        <w:t>Identifiser og drøft hvilke innsatsfaktorer og støttestruktur som må være på plass eller vil påvirke grad av måloppnåelse. På hvilken måte og om det for eksempel er behov for opplæring, IKT, organisasjonsendring eller endringer i hvordan relevante operasjoner gjennomføres for at et eventuelt tiltak skal ha ønsket effekt (DOTLMPFI-IØ). Bruk vedlegg G, DOTLMPFI-IØ som støtteverktøy.</w:t>
      </w:r>
      <w:r w:rsidRPr="00205720">
        <w:rPr>
          <w:szCs w:val="22"/>
          <w:lang w:eastAsia="en-US"/>
        </w:rPr>
        <w:br/>
      </w:r>
    </w:p>
    <w:p w14:paraId="7D9B317D"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r w:rsidRPr="00205720">
        <w:rPr>
          <w:szCs w:val="22"/>
          <w:lang w:eastAsia="en-US"/>
        </w:rPr>
        <w:t>Målkapittelet henger nært sammen med arbeidet i mulighetsstudiet. Det vil derfor være behov for å jobbe litt frem og tilbake (iterativ prosess) i arbeidet med innsatsfaktorer (DOTLMPFI-IØ) i utredningen.</w:t>
      </w:r>
    </w:p>
    <w:p w14:paraId="45C67F2C"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p>
    <w:p w14:paraId="6B099113" w14:textId="77777777" w:rsidR="00205720" w:rsidRPr="00205720" w:rsidRDefault="00205720" w:rsidP="00205720">
      <w:pPr>
        <w:spacing w:before="60" w:after="60"/>
        <w:rPr>
          <w:lang w:eastAsia="en-US"/>
        </w:rPr>
      </w:pPr>
      <w:r w:rsidRPr="00205720">
        <w:rPr>
          <w:lang w:eastAsia="en-US"/>
        </w:rPr>
        <w:t>Doktrine:</w:t>
      </w:r>
      <w:r w:rsidRPr="00205720">
        <w:rPr>
          <w:lang w:eastAsia="en-US"/>
        </w:rPr>
        <w:br/>
        <w:t>Organisasjon:</w:t>
      </w:r>
      <w:r w:rsidRPr="00205720">
        <w:rPr>
          <w:lang w:eastAsia="en-US"/>
        </w:rPr>
        <w:br/>
      </w:r>
      <w:proofErr w:type="spellStart"/>
      <w:proofErr w:type="gramStart"/>
      <w:r w:rsidRPr="00205720">
        <w:rPr>
          <w:lang w:eastAsia="en-US"/>
        </w:rPr>
        <w:t>osv</w:t>
      </w:r>
      <w:proofErr w:type="spellEnd"/>
      <w:r w:rsidRPr="00205720">
        <w:rPr>
          <w:lang w:eastAsia="en-US"/>
        </w:rPr>
        <w:t>….</w:t>
      </w:r>
      <w:proofErr w:type="gramEnd"/>
      <w:r w:rsidRPr="00205720">
        <w:rPr>
          <w:lang w:eastAsia="en-US"/>
        </w:rPr>
        <w:t>.</w:t>
      </w:r>
    </w:p>
    <w:p w14:paraId="690F7ACA" w14:textId="77777777" w:rsidR="00205720" w:rsidRPr="00205720" w:rsidRDefault="00205720" w:rsidP="00205720">
      <w:pPr>
        <w:spacing w:before="60" w:after="60"/>
        <w:rPr>
          <w:lang w:eastAsia="en-US"/>
        </w:rPr>
      </w:pPr>
      <w:r w:rsidRPr="00205720">
        <w:rPr>
          <w:lang w:eastAsia="en-US"/>
        </w:rPr>
        <w:br/>
      </w:r>
    </w:p>
    <w:p w14:paraId="11E67F03" w14:textId="77777777" w:rsidR="00205720" w:rsidRPr="00205720" w:rsidRDefault="00205720" w:rsidP="00CB7717">
      <w:pPr>
        <w:pStyle w:val="Overskrift2"/>
      </w:pPr>
      <w:bookmarkStart w:id="28" w:name="_Toc161946419"/>
      <w:bookmarkStart w:id="29" w:name="_Toc169869762"/>
      <w:r w:rsidRPr="00205720">
        <w:t>Identifisering av gevinster</w:t>
      </w:r>
      <w:bookmarkEnd w:id="28"/>
      <w:bookmarkEnd w:id="29"/>
    </w:p>
    <w:p w14:paraId="52A35195"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r w:rsidRPr="00205720">
        <w:rPr>
          <w:szCs w:val="22"/>
          <w:lang w:eastAsia="en-US"/>
        </w:rPr>
        <w:t xml:space="preserve">Identifiser gevinstområder knyttet til samfunnsmål, effektmålene og innsatsfaktorene (DOTLMPFI-IØ). I forprosjektfasen skal det utarbeides en gevinstrealiseringsplan som del av totalprosjektplanen, hvor måleparametere spesifiseres nærmere for de enkelte gevinstene. Se veileder for gevinstrealisering i forsvarssektoren Gevinstrealisering (forsvaret.no). </w:t>
      </w:r>
      <w:r w:rsidRPr="00205720">
        <w:rPr>
          <w:szCs w:val="22"/>
          <w:lang w:eastAsia="en-US"/>
        </w:rPr>
        <w:br/>
      </w:r>
    </w:p>
    <w:p w14:paraId="5E7DA382"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r w:rsidRPr="00205720">
        <w:rPr>
          <w:szCs w:val="22"/>
          <w:lang w:eastAsia="en-US"/>
        </w:rPr>
        <w:t>Gevinstkapittelet henger nært sammen med drøftingen av effekt- og nyttevirkninger i alternativanalysene. Det vil derfor være behov for å jobbe litt frem og tilbake (iterativ prosess) i arbeidet med gevinster i utredningen.</w:t>
      </w:r>
    </w:p>
    <w:p w14:paraId="14F69F07" w14:textId="77777777" w:rsidR="00205720" w:rsidRPr="00205720" w:rsidRDefault="00205720" w:rsidP="00205720">
      <w:pPr>
        <w:spacing w:before="60" w:after="60"/>
        <w:rPr>
          <w:szCs w:val="22"/>
          <w:lang w:eastAsia="en-US"/>
        </w:rPr>
      </w:pPr>
    </w:p>
    <w:p w14:paraId="543F7921" w14:textId="77777777" w:rsidR="00205720" w:rsidRPr="00205720" w:rsidRDefault="00205720" w:rsidP="00205720">
      <w:pPr>
        <w:keepNext/>
        <w:keepLines/>
        <w:spacing w:before="120" w:after="120"/>
        <w:jc w:val="center"/>
        <w:rPr>
          <w:b/>
          <w:bCs/>
          <w:lang w:eastAsia="en-US"/>
        </w:rPr>
      </w:pPr>
      <w:r w:rsidRPr="00205720">
        <w:rPr>
          <w:b/>
          <w:bCs/>
          <w:lang w:eastAsia="en-US"/>
        </w:rPr>
        <w:t xml:space="preserve">Tabell </w:t>
      </w:r>
      <w:r w:rsidRPr="00205720">
        <w:rPr>
          <w:b/>
          <w:bCs/>
          <w:lang w:eastAsia="en-US"/>
        </w:rPr>
        <w:fldChar w:fldCharType="begin"/>
      </w:r>
      <w:r w:rsidRPr="00205720">
        <w:rPr>
          <w:b/>
          <w:bCs/>
          <w:lang w:eastAsia="en-US"/>
        </w:rPr>
        <w:instrText xml:space="preserve"> SEQ Tabell \* ARABIC </w:instrText>
      </w:r>
      <w:r w:rsidRPr="00205720">
        <w:rPr>
          <w:b/>
          <w:bCs/>
          <w:lang w:eastAsia="en-US"/>
        </w:rPr>
        <w:fldChar w:fldCharType="separate"/>
      </w:r>
      <w:r w:rsidRPr="00205720">
        <w:rPr>
          <w:b/>
          <w:bCs/>
          <w:noProof/>
          <w:lang w:eastAsia="en-US"/>
        </w:rPr>
        <w:t>2</w:t>
      </w:r>
      <w:r w:rsidRPr="00205720">
        <w:rPr>
          <w:b/>
          <w:bCs/>
          <w:lang w:eastAsia="en-US"/>
        </w:rPr>
        <w:fldChar w:fldCharType="end"/>
      </w:r>
      <w:r w:rsidRPr="00205720">
        <w:rPr>
          <w:b/>
          <w:bCs/>
          <w:lang w:eastAsia="en-US"/>
        </w:rPr>
        <w:t xml:space="preserve"> Identifisering av gevinster</w:t>
      </w:r>
    </w:p>
    <w:tbl>
      <w:tblPr>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4001"/>
        <w:gridCol w:w="4171"/>
      </w:tblGrid>
      <w:tr w:rsidR="00205720" w:rsidRPr="00205720" w14:paraId="66163C12" w14:textId="77777777" w:rsidTr="005B6491">
        <w:trPr>
          <w:trHeight w:val="710"/>
        </w:trPr>
        <w:tc>
          <w:tcPr>
            <w:tcW w:w="57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2216B990" w14:textId="77777777" w:rsidR="00205720" w:rsidRPr="00205720" w:rsidRDefault="00205720" w:rsidP="00205720">
            <w:pPr>
              <w:spacing w:before="60" w:after="60"/>
              <w:rPr>
                <w:b/>
                <w:lang w:eastAsia="en-US"/>
              </w:rPr>
            </w:pPr>
            <w:r w:rsidRPr="00205720">
              <w:rPr>
                <w:b/>
                <w:lang w:eastAsia="en-US"/>
              </w:rPr>
              <w:t>Gevinst</w:t>
            </w:r>
          </w:p>
        </w:tc>
        <w:tc>
          <w:tcPr>
            <w:tcW w:w="2166"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D9833B" w14:textId="77777777" w:rsidR="00205720" w:rsidRPr="00205720" w:rsidRDefault="00205720" w:rsidP="00205720">
            <w:pPr>
              <w:spacing w:before="60" w:after="60"/>
              <w:rPr>
                <w:b/>
                <w:lang w:eastAsia="en-US"/>
              </w:rPr>
            </w:pPr>
            <w:r w:rsidRPr="00205720">
              <w:rPr>
                <w:b/>
                <w:lang w:eastAsia="en-US"/>
              </w:rPr>
              <w:t>Beskrivelse av identifisert gevinst</w:t>
            </w:r>
          </w:p>
        </w:tc>
        <w:tc>
          <w:tcPr>
            <w:tcW w:w="2259" w:type="pct"/>
            <w:tcBorders>
              <w:top w:val="single" w:sz="4" w:space="0" w:color="auto"/>
              <w:left w:val="single" w:sz="4" w:space="0" w:color="auto"/>
              <w:right w:val="single" w:sz="4" w:space="0" w:color="auto"/>
            </w:tcBorders>
            <w:shd w:val="clear" w:color="auto" w:fill="F2F2F2"/>
          </w:tcPr>
          <w:p w14:paraId="1F8C57EF" w14:textId="77777777" w:rsidR="00205720" w:rsidRPr="00205720" w:rsidRDefault="00205720" w:rsidP="00205720">
            <w:pPr>
              <w:spacing w:before="60" w:after="60"/>
              <w:rPr>
                <w:b/>
                <w:lang w:eastAsia="en-US"/>
              </w:rPr>
            </w:pPr>
            <w:r w:rsidRPr="00205720">
              <w:rPr>
                <w:b/>
                <w:lang w:eastAsia="en-US"/>
              </w:rPr>
              <w:t xml:space="preserve">Tilknyttet samfunnsmål/effektmål </w:t>
            </w:r>
            <w:proofErr w:type="spellStart"/>
            <w:r w:rsidRPr="00205720">
              <w:rPr>
                <w:b/>
                <w:lang w:eastAsia="en-US"/>
              </w:rPr>
              <w:t>nr</w:t>
            </w:r>
            <w:proofErr w:type="spellEnd"/>
            <w:r w:rsidRPr="00205720">
              <w:rPr>
                <w:b/>
                <w:lang w:eastAsia="en-US"/>
              </w:rPr>
              <w:t>:</w:t>
            </w:r>
          </w:p>
        </w:tc>
      </w:tr>
      <w:tr w:rsidR="00205720" w:rsidRPr="00205720" w14:paraId="1861C521" w14:textId="77777777" w:rsidTr="005B6491">
        <w:trPr>
          <w:trHeight w:val="262"/>
        </w:trPr>
        <w:tc>
          <w:tcPr>
            <w:tcW w:w="5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E0B6CFB" w14:textId="77777777" w:rsidR="00205720" w:rsidRPr="00205720" w:rsidRDefault="00205720" w:rsidP="00205720">
            <w:pPr>
              <w:spacing w:before="60" w:after="60"/>
              <w:rPr>
                <w:lang w:eastAsia="en-US"/>
              </w:rPr>
            </w:pPr>
            <w:r w:rsidRPr="00205720">
              <w:rPr>
                <w:lang w:eastAsia="en-US"/>
              </w:rPr>
              <w:t>1</w:t>
            </w:r>
          </w:p>
        </w:tc>
        <w:tc>
          <w:tcPr>
            <w:tcW w:w="216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760CF59" w14:textId="77777777" w:rsidR="00205720" w:rsidRPr="00205720" w:rsidRDefault="00205720" w:rsidP="00205720">
            <w:pPr>
              <w:spacing w:before="60" w:after="60"/>
              <w:rPr>
                <w:lang w:eastAsia="en-US"/>
              </w:rPr>
            </w:pPr>
            <w:r w:rsidRPr="00205720">
              <w:rPr>
                <w:lang w:eastAsia="en-US"/>
              </w:rPr>
              <w:t>Reduserte driftskostnader (Ø)</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14:paraId="77FF4E0A" w14:textId="77777777" w:rsidR="00205720" w:rsidRPr="00205720" w:rsidRDefault="00205720" w:rsidP="00205720">
            <w:pPr>
              <w:spacing w:before="60" w:after="60"/>
              <w:rPr>
                <w:lang w:eastAsia="en-US"/>
              </w:rPr>
            </w:pPr>
          </w:p>
        </w:tc>
      </w:tr>
      <w:tr w:rsidR="00205720" w:rsidRPr="00205720" w14:paraId="54E720DD" w14:textId="77777777" w:rsidTr="005B6491">
        <w:trPr>
          <w:trHeight w:val="207"/>
        </w:trPr>
        <w:tc>
          <w:tcPr>
            <w:tcW w:w="5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9D44140" w14:textId="77777777" w:rsidR="00205720" w:rsidRPr="00205720" w:rsidRDefault="00205720" w:rsidP="00205720">
            <w:pPr>
              <w:spacing w:before="60" w:after="60"/>
              <w:rPr>
                <w:lang w:eastAsia="en-US"/>
              </w:rPr>
            </w:pPr>
            <w:r w:rsidRPr="00205720">
              <w:rPr>
                <w:lang w:eastAsia="en-US"/>
              </w:rPr>
              <w:lastRenderedPageBreak/>
              <w:t>2</w:t>
            </w:r>
          </w:p>
        </w:tc>
        <w:tc>
          <w:tcPr>
            <w:tcW w:w="2166" w:type="pct"/>
            <w:tcBorders>
              <w:top w:val="single" w:sz="4" w:space="0" w:color="auto"/>
              <w:left w:val="single" w:sz="4" w:space="0" w:color="auto"/>
              <w:bottom w:val="single" w:sz="4" w:space="0" w:color="auto"/>
              <w:right w:val="single" w:sz="4" w:space="0" w:color="auto"/>
            </w:tcBorders>
            <w:shd w:val="clear" w:color="auto" w:fill="FFFFFF"/>
            <w:vAlign w:val="center"/>
          </w:tcPr>
          <w:p w14:paraId="5ED83247" w14:textId="77777777" w:rsidR="00205720" w:rsidRPr="00205720" w:rsidRDefault="00205720" w:rsidP="00205720">
            <w:pPr>
              <w:spacing w:before="60" w:after="60"/>
              <w:rPr>
                <w:lang w:eastAsia="en-US"/>
              </w:rPr>
            </w:pPr>
            <w:r w:rsidRPr="00205720">
              <w:rPr>
                <w:lang w:eastAsia="en-US"/>
              </w:rPr>
              <w:t>Bærekraft innsatsområde 2</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14:paraId="270DBBB7" w14:textId="77777777" w:rsidR="00205720" w:rsidRPr="00205720" w:rsidRDefault="00205720" w:rsidP="00205720">
            <w:pPr>
              <w:spacing w:before="60" w:after="60"/>
              <w:rPr>
                <w:lang w:eastAsia="en-US"/>
              </w:rPr>
            </w:pPr>
          </w:p>
        </w:tc>
      </w:tr>
      <w:tr w:rsidR="00205720" w:rsidRPr="00205720" w14:paraId="694528FB" w14:textId="77777777" w:rsidTr="005B6491">
        <w:trPr>
          <w:trHeight w:val="207"/>
        </w:trPr>
        <w:tc>
          <w:tcPr>
            <w:tcW w:w="576"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1E49FC4" w14:textId="77777777" w:rsidR="00205720" w:rsidRPr="00205720" w:rsidRDefault="00205720" w:rsidP="00205720">
            <w:pPr>
              <w:spacing w:before="60" w:after="60"/>
              <w:rPr>
                <w:lang w:eastAsia="en-US"/>
              </w:rPr>
            </w:pPr>
            <w:r w:rsidRPr="00205720">
              <w:rPr>
                <w:lang w:eastAsia="en-US"/>
              </w:rPr>
              <w:t>3</w:t>
            </w:r>
          </w:p>
        </w:tc>
        <w:tc>
          <w:tcPr>
            <w:tcW w:w="2166" w:type="pct"/>
            <w:tcBorders>
              <w:top w:val="single" w:sz="4" w:space="0" w:color="auto"/>
              <w:left w:val="single" w:sz="4" w:space="0" w:color="auto"/>
              <w:bottom w:val="single" w:sz="4" w:space="0" w:color="auto"/>
              <w:right w:val="single" w:sz="4" w:space="0" w:color="auto"/>
            </w:tcBorders>
            <w:shd w:val="clear" w:color="auto" w:fill="FFFFFF"/>
            <w:vAlign w:val="center"/>
          </w:tcPr>
          <w:p w14:paraId="7AD2081A" w14:textId="77777777" w:rsidR="00205720" w:rsidRPr="00205720" w:rsidRDefault="00205720" w:rsidP="00205720">
            <w:pPr>
              <w:spacing w:before="60" w:after="60"/>
              <w:rPr>
                <w:lang w:eastAsia="en-US"/>
              </w:rPr>
            </w:pPr>
            <w:r w:rsidRPr="00205720">
              <w:rPr>
                <w:lang w:eastAsia="en-US"/>
              </w:rPr>
              <w:t>Behov for mindre personell (P)</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14:paraId="668DCED8" w14:textId="77777777" w:rsidR="00205720" w:rsidRPr="00205720" w:rsidRDefault="00205720" w:rsidP="00205720">
            <w:pPr>
              <w:spacing w:before="60" w:after="60"/>
              <w:rPr>
                <w:lang w:eastAsia="en-US"/>
              </w:rPr>
            </w:pPr>
          </w:p>
        </w:tc>
      </w:tr>
      <w:tr w:rsidR="00205720" w:rsidRPr="00205720" w14:paraId="6B82458E" w14:textId="77777777" w:rsidTr="005B6491">
        <w:trPr>
          <w:trHeight w:val="207"/>
        </w:trPr>
        <w:tc>
          <w:tcPr>
            <w:tcW w:w="576" w:type="pct"/>
            <w:tcBorders>
              <w:top w:val="single" w:sz="4" w:space="0" w:color="auto"/>
              <w:left w:val="single" w:sz="4" w:space="0" w:color="auto"/>
              <w:bottom w:val="single" w:sz="4" w:space="0" w:color="auto"/>
              <w:right w:val="single" w:sz="4" w:space="0" w:color="auto"/>
            </w:tcBorders>
            <w:shd w:val="clear" w:color="auto" w:fill="FFFFFF"/>
            <w:vAlign w:val="center"/>
          </w:tcPr>
          <w:p w14:paraId="1D421055" w14:textId="77777777" w:rsidR="00205720" w:rsidRPr="00205720" w:rsidRDefault="00205720" w:rsidP="00205720">
            <w:pPr>
              <w:spacing w:before="60" w:after="60"/>
              <w:rPr>
                <w:lang w:eastAsia="en-US"/>
              </w:rPr>
            </w:pPr>
            <w:r w:rsidRPr="00205720">
              <w:rPr>
                <w:lang w:eastAsia="en-US"/>
              </w:rPr>
              <w:t>4</w:t>
            </w:r>
          </w:p>
        </w:tc>
        <w:tc>
          <w:tcPr>
            <w:tcW w:w="2166" w:type="pct"/>
            <w:tcBorders>
              <w:top w:val="single" w:sz="4" w:space="0" w:color="auto"/>
              <w:left w:val="single" w:sz="4" w:space="0" w:color="auto"/>
              <w:bottom w:val="single" w:sz="4" w:space="0" w:color="auto"/>
              <w:right w:val="single" w:sz="4" w:space="0" w:color="auto"/>
            </w:tcBorders>
            <w:shd w:val="clear" w:color="auto" w:fill="FFFFFF"/>
            <w:vAlign w:val="center"/>
          </w:tcPr>
          <w:p w14:paraId="0A795CFB" w14:textId="77777777" w:rsidR="00205720" w:rsidRPr="00205720" w:rsidRDefault="00205720" w:rsidP="00205720">
            <w:pPr>
              <w:spacing w:before="60" w:after="60"/>
              <w:rPr>
                <w:lang w:eastAsia="en-US"/>
              </w:rPr>
            </w:pPr>
            <w:r w:rsidRPr="00205720">
              <w:rPr>
                <w:lang w:eastAsia="en-US"/>
              </w:rPr>
              <w:t>Større grad av sikkerhet for personell i felt (</w:t>
            </w:r>
            <w:proofErr w:type="spellStart"/>
            <w:r w:rsidRPr="00205720">
              <w:rPr>
                <w:lang w:eastAsia="en-US"/>
              </w:rPr>
              <w:t>safety</w:t>
            </w:r>
            <w:proofErr w:type="spellEnd"/>
            <w:r w:rsidRPr="00205720">
              <w:rPr>
                <w:lang w:eastAsia="en-US"/>
              </w:rPr>
              <w:t>)</w:t>
            </w:r>
          </w:p>
        </w:tc>
        <w:tc>
          <w:tcPr>
            <w:tcW w:w="2259" w:type="pct"/>
            <w:tcBorders>
              <w:top w:val="single" w:sz="4" w:space="0" w:color="auto"/>
              <w:left w:val="single" w:sz="4" w:space="0" w:color="auto"/>
              <w:bottom w:val="single" w:sz="4" w:space="0" w:color="auto"/>
              <w:right w:val="single" w:sz="4" w:space="0" w:color="auto"/>
            </w:tcBorders>
            <w:shd w:val="clear" w:color="auto" w:fill="FFFFFF"/>
          </w:tcPr>
          <w:p w14:paraId="6CF0C353" w14:textId="77777777" w:rsidR="00205720" w:rsidRPr="00205720" w:rsidRDefault="00205720" w:rsidP="00205720">
            <w:pPr>
              <w:spacing w:before="60" w:after="60"/>
              <w:rPr>
                <w:lang w:eastAsia="en-US"/>
              </w:rPr>
            </w:pPr>
          </w:p>
        </w:tc>
      </w:tr>
    </w:tbl>
    <w:p w14:paraId="7FB342E8" w14:textId="77777777" w:rsidR="00205720" w:rsidRPr="00205720" w:rsidRDefault="00205720" w:rsidP="00205720">
      <w:pPr>
        <w:spacing w:before="60" w:after="60"/>
        <w:rPr>
          <w:lang w:eastAsia="en-US"/>
        </w:rPr>
      </w:pPr>
    </w:p>
    <w:p w14:paraId="1B1AB4E5" w14:textId="77777777" w:rsidR="00205720" w:rsidRPr="00205720" w:rsidRDefault="00205720" w:rsidP="00CB7717">
      <w:pPr>
        <w:pStyle w:val="Overskrift2"/>
      </w:pPr>
      <w:bookmarkStart w:id="30" w:name="_Toc161946420"/>
      <w:bookmarkStart w:id="31" w:name="_Toc169869763"/>
      <w:r w:rsidRPr="00205720">
        <w:t>Resultatmål</w:t>
      </w:r>
      <w:bookmarkEnd w:id="30"/>
      <w:bookmarkEnd w:id="31"/>
    </w:p>
    <w:p w14:paraId="6A9A7D58"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r w:rsidRPr="00205720">
        <w:rPr>
          <w:szCs w:val="22"/>
          <w:lang w:eastAsia="en-US"/>
        </w:rPr>
        <w:t>Beskriv og begrunn kort prosjektets prioriteringer av resultatmålene tid, kostnad og kvalitet/ytelse i tabellen under, hvis resultatmålene er relevante for konseptfasen. Hvis resultatmålene ikke påvirker alternativene, bør resultatmålene og deres prioritet først utarbeides i forprosjektfasen. Dette kan beskrives under kapittelet «Plan og føringer for forprosjektfasen» i hoveddokumentet. (Eksempelvis at prosjekteier har satt en absolutt tidsfrist på investeringen, så vil tid ha prioritet 1 og påvirke valg av alternativ).</w:t>
      </w:r>
    </w:p>
    <w:p w14:paraId="43C79619" w14:textId="77777777" w:rsidR="00205720" w:rsidRPr="00205720" w:rsidRDefault="00205720" w:rsidP="00205720">
      <w:pPr>
        <w:keepNext/>
        <w:keepLines/>
        <w:spacing w:before="120" w:after="120"/>
        <w:jc w:val="center"/>
        <w:rPr>
          <w:b/>
          <w:bCs/>
          <w:lang w:eastAsia="en-US"/>
        </w:rPr>
      </w:pPr>
    </w:p>
    <w:p w14:paraId="5AD623F5" w14:textId="77777777" w:rsidR="00205720" w:rsidRPr="00205720" w:rsidRDefault="00205720" w:rsidP="00205720">
      <w:pPr>
        <w:keepNext/>
        <w:keepLines/>
        <w:spacing w:before="120" w:after="120"/>
        <w:jc w:val="center"/>
        <w:rPr>
          <w:b/>
          <w:bCs/>
          <w:lang w:eastAsia="en-US"/>
        </w:rPr>
      </w:pPr>
      <w:r w:rsidRPr="00205720">
        <w:rPr>
          <w:b/>
          <w:bCs/>
          <w:lang w:eastAsia="en-US"/>
        </w:rPr>
        <w:t xml:space="preserve">Tabell </w:t>
      </w:r>
      <w:r w:rsidRPr="00205720">
        <w:rPr>
          <w:b/>
          <w:bCs/>
          <w:lang w:eastAsia="en-US"/>
        </w:rPr>
        <w:fldChar w:fldCharType="begin"/>
      </w:r>
      <w:r w:rsidRPr="00205720">
        <w:rPr>
          <w:b/>
          <w:bCs/>
          <w:lang w:eastAsia="en-US"/>
        </w:rPr>
        <w:instrText xml:space="preserve"> SEQ Tabell \* ARABIC </w:instrText>
      </w:r>
      <w:r w:rsidRPr="00205720">
        <w:rPr>
          <w:b/>
          <w:bCs/>
          <w:lang w:eastAsia="en-US"/>
        </w:rPr>
        <w:fldChar w:fldCharType="separate"/>
      </w:r>
      <w:r w:rsidRPr="00205720">
        <w:rPr>
          <w:b/>
          <w:bCs/>
          <w:noProof/>
          <w:lang w:eastAsia="en-US"/>
        </w:rPr>
        <w:t>3</w:t>
      </w:r>
      <w:r w:rsidRPr="00205720">
        <w:rPr>
          <w:b/>
          <w:bCs/>
          <w:lang w:eastAsia="en-US"/>
        </w:rPr>
        <w:fldChar w:fldCharType="end"/>
      </w:r>
      <w:r w:rsidRPr="00205720">
        <w:rPr>
          <w:b/>
          <w:bCs/>
          <w:lang w:eastAsia="en-US"/>
        </w:rPr>
        <w:t xml:space="preserve"> Prioritering av resultatmål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4000"/>
        <w:gridCol w:w="3998"/>
      </w:tblGrid>
      <w:tr w:rsidR="00205720" w:rsidRPr="00205720" w14:paraId="61285B93" w14:textId="77777777" w:rsidTr="005B6491">
        <w:trPr>
          <w:trHeight w:val="710"/>
        </w:trPr>
        <w:tc>
          <w:tcPr>
            <w:tcW w:w="58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42E56E7" w14:textId="77777777" w:rsidR="00205720" w:rsidRPr="00205720" w:rsidRDefault="00205720" w:rsidP="00205720">
            <w:pPr>
              <w:spacing w:before="60" w:after="60"/>
              <w:jc w:val="center"/>
              <w:rPr>
                <w:b/>
                <w:sz w:val="20"/>
                <w:szCs w:val="16"/>
                <w:lang w:eastAsia="en-US"/>
              </w:rPr>
            </w:pPr>
            <w:bookmarkStart w:id="32" w:name="_Hlk153887084"/>
            <w:r w:rsidRPr="00205720">
              <w:rPr>
                <w:b/>
                <w:sz w:val="20"/>
                <w:szCs w:val="16"/>
                <w:lang w:eastAsia="en-US"/>
              </w:rPr>
              <w:t>Prioritet</w:t>
            </w:r>
          </w:p>
        </w:tc>
        <w:tc>
          <w:tcPr>
            <w:tcW w:w="220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60C8C125" w14:textId="77777777" w:rsidR="00205720" w:rsidRPr="00205720" w:rsidRDefault="00205720" w:rsidP="00205720">
            <w:pPr>
              <w:spacing w:before="60" w:after="60"/>
              <w:jc w:val="center"/>
              <w:rPr>
                <w:b/>
                <w:sz w:val="20"/>
                <w:szCs w:val="16"/>
                <w:lang w:eastAsia="en-US"/>
              </w:rPr>
            </w:pPr>
            <w:r w:rsidRPr="00205720">
              <w:rPr>
                <w:b/>
                <w:sz w:val="20"/>
                <w:szCs w:val="16"/>
                <w:lang w:eastAsia="en-US"/>
              </w:rPr>
              <w:t>Resultatmål</w:t>
            </w:r>
          </w:p>
        </w:tc>
        <w:tc>
          <w:tcPr>
            <w:tcW w:w="2206" w:type="pct"/>
            <w:tcBorders>
              <w:top w:val="single" w:sz="4" w:space="0" w:color="auto"/>
              <w:left w:val="single" w:sz="4" w:space="0" w:color="auto"/>
              <w:right w:val="single" w:sz="4" w:space="0" w:color="auto"/>
            </w:tcBorders>
            <w:shd w:val="clear" w:color="auto" w:fill="F2F2F2"/>
          </w:tcPr>
          <w:p w14:paraId="10A6917E" w14:textId="77777777" w:rsidR="00205720" w:rsidRPr="00205720" w:rsidRDefault="00205720" w:rsidP="00205720">
            <w:pPr>
              <w:spacing w:before="60" w:after="60"/>
              <w:jc w:val="center"/>
              <w:rPr>
                <w:b/>
                <w:sz w:val="20"/>
                <w:szCs w:val="16"/>
                <w:lang w:eastAsia="en-US"/>
              </w:rPr>
            </w:pPr>
            <w:r w:rsidRPr="00205720">
              <w:rPr>
                <w:b/>
                <w:sz w:val="20"/>
                <w:szCs w:val="16"/>
                <w:lang w:eastAsia="en-US"/>
              </w:rPr>
              <w:t>Begrunnelse og konsekvens for prioritering</w:t>
            </w:r>
          </w:p>
        </w:tc>
      </w:tr>
      <w:tr w:rsidR="00205720" w:rsidRPr="00205720" w14:paraId="4D367FAB" w14:textId="77777777" w:rsidTr="005B6491">
        <w:trPr>
          <w:trHeight w:val="262"/>
        </w:trPr>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44DF735" w14:textId="77777777" w:rsidR="00205720" w:rsidRPr="00205720" w:rsidRDefault="00205720" w:rsidP="00205720">
            <w:pPr>
              <w:spacing w:before="60" w:after="60"/>
              <w:jc w:val="center"/>
              <w:rPr>
                <w:sz w:val="20"/>
                <w:szCs w:val="16"/>
                <w:lang w:eastAsia="en-US"/>
              </w:rPr>
            </w:pPr>
            <w:r w:rsidRPr="00205720">
              <w:rPr>
                <w:sz w:val="20"/>
                <w:szCs w:val="16"/>
                <w:lang w:eastAsia="en-US"/>
              </w:rPr>
              <w:t>1</w:t>
            </w:r>
          </w:p>
        </w:tc>
        <w:tc>
          <w:tcPr>
            <w:tcW w:w="22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E11A02C" w14:textId="77777777" w:rsidR="00205720" w:rsidRPr="00205720" w:rsidRDefault="00205720" w:rsidP="00205720">
            <w:pPr>
              <w:spacing w:before="60" w:after="60"/>
              <w:jc w:val="center"/>
              <w:rPr>
                <w:sz w:val="20"/>
                <w:szCs w:val="16"/>
                <w:lang w:eastAsia="en-US"/>
              </w:rPr>
            </w:pPr>
            <w:r w:rsidRPr="00205720">
              <w:rPr>
                <w:sz w:val="20"/>
                <w:szCs w:val="16"/>
                <w:lang w:eastAsia="en-US"/>
              </w:rPr>
              <w:t>Tid</w:t>
            </w:r>
          </w:p>
        </w:tc>
        <w:tc>
          <w:tcPr>
            <w:tcW w:w="2206" w:type="pct"/>
            <w:tcBorders>
              <w:top w:val="single" w:sz="4" w:space="0" w:color="auto"/>
              <w:left w:val="single" w:sz="4" w:space="0" w:color="auto"/>
              <w:bottom w:val="single" w:sz="4" w:space="0" w:color="auto"/>
              <w:right w:val="single" w:sz="4" w:space="0" w:color="auto"/>
            </w:tcBorders>
            <w:shd w:val="clear" w:color="auto" w:fill="FFFFFF"/>
          </w:tcPr>
          <w:p w14:paraId="253A6B63" w14:textId="77777777" w:rsidR="00205720" w:rsidRPr="00205720" w:rsidRDefault="00205720" w:rsidP="00205720">
            <w:pPr>
              <w:spacing w:before="60" w:after="60"/>
              <w:jc w:val="center"/>
              <w:rPr>
                <w:sz w:val="20"/>
                <w:szCs w:val="16"/>
                <w:lang w:eastAsia="en-US"/>
              </w:rPr>
            </w:pPr>
          </w:p>
        </w:tc>
      </w:tr>
      <w:tr w:rsidR="00205720" w:rsidRPr="00205720" w14:paraId="7329D656" w14:textId="77777777" w:rsidTr="005B6491">
        <w:trPr>
          <w:trHeight w:val="207"/>
        </w:trPr>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CCA0A2" w14:textId="77777777" w:rsidR="00205720" w:rsidRPr="00205720" w:rsidRDefault="00205720" w:rsidP="00205720">
            <w:pPr>
              <w:spacing w:before="60" w:after="60"/>
              <w:jc w:val="center"/>
              <w:rPr>
                <w:sz w:val="20"/>
                <w:szCs w:val="16"/>
                <w:lang w:eastAsia="en-US"/>
              </w:rPr>
            </w:pPr>
            <w:r w:rsidRPr="00205720">
              <w:rPr>
                <w:sz w:val="20"/>
                <w:szCs w:val="16"/>
                <w:lang w:eastAsia="en-US"/>
              </w:rPr>
              <w:t>2</w:t>
            </w:r>
          </w:p>
        </w:tc>
        <w:tc>
          <w:tcPr>
            <w:tcW w:w="22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B3B34B4" w14:textId="77777777" w:rsidR="00205720" w:rsidRPr="00205720" w:rsidRDefault="00205720" w:rsidP="00205720">
            <w:pPr>
              <w:spacing w:before="60" w:after="60"/>
              <w:jc w:val="center"/>
              <w:rPr>
                <w:sz w:val="20"/>
                <w:szCs w:val="16"/>
                <w:lang w:eastAsia="en-US"/>
              </w:rPr>
            </w:pPr>
            <w:r w:rsidRPr="00205720">
              <w:rPr>
                <w:sz w:val="20"/>
                <w:szCs w:val="16"/>
                <w:lang w:eastAsia="en-US"/>
              </w:rPr>
              <w:t>Kostnad</w:t>
            </w:r>
          </w:p>
        </w:tc>
        <w:tc>
          <w:tcPr>
            <w:tcW w:w="2206" w:type="pct"/>
            <w:tcBorders>
              <w:top w:val="single" w:sz="4" w:space="0" w:color="auto"/>
              <w:left w:val="single" w:sz="4" w:space="0" w:color="auto"/>
              <w:bottom w:val="single" w:sz="4" w:space="0" w:color="auto"/>
              <w:right w:val="single" w:sz="4" w:space="0" w:color="auto"/>
            </w:tcBorders>
            <w:shd w:val="clear" w:color="auto" w:fill="FFFFFF"/>
          </w:tcPr>
          <w:p w14:paraId="3961ACAA" w14:textId="77777777" w:rsidR="00205720" w:rsidRPr="00205720" w:rsidRDefault="00205720" w:rsidP="00205720">
            <w:pPr>
              <w:spacing w:before="60" w:after="60"/>
              <w:jc w:val="center"/>
              <w:rPr>
                <w:sz w:val="20"/>
                <w:szCs w:val="16"/>
                <w:lang w:eastAsia="en-US"/>
              </w:rPr>
            </w:pPr>
          </w:p>
        </w:tc>
      </w:tr>
      <w:tr w:rsidR="00205720" w:rsidRPr="00205720" w14:paraId="642910D1" w14:textId="77777777" w:rsidTr="005B6491">
        <w:trPr>
          <w:trHeight w:val="207"/>
        </w:trPr>
        <w:tc>
          <w:tcPr>
            <w:tcW w:w="5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710A69E" w14:textId="77777777" w:rsidR="00205720" w:rsidRPr="00205720" w:rsidRDefault="00205720" w:rsidP="00205720">
            <w:pPr>
              <w:spacing w:before="60" w:after="60"/>
              <w:jc w:val="center"/>
              <w:rPr>
                <w:sz w:val="20"/>
                <w:szCs w:val="16"/>
                <w:lang w:eastAsia="en-US"/>
              </w:rPr>
            </w:pPr>
            <w:r w:rsidRPr="00205720">
              <w:rPr>
                <w:sz w:val="20"/>
                <w:szCs w:val="16"/>
                <w:lang w:eastAsia="en-US"/>
              </w:rPr>
              <w:t>3</w:t>
            </w:r>
          </w:p>
        </w:tc>
        <w:tc>
          <w:tcPr>
            <w:tcW w:w="220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D4BB2A" w14:textId="77777777" w:rsidR="00205720" w:rsidRPr="00205720" w:rsidRDefault="00205720" w:rsidP="00205720">
            <w:pPr>
              <w:spacing w:before="60" w:after="60"/>
              <w:jc w:val="center"/>
              <w:rPr>
                <w:sz w:val="20"/>
                <w:szCs w:val="16"/>
                <w:lang w:eastAsia="en-US"/>
              </w:rPr>
            </w:pPr>
            <w:r w:rsidRPr="00205720">
              <w:rPr>
                <w:sz w:val="20"/>
                <w:szCs w:val="16"/>
                <w:lang w:eastAsia="en-US"/>
              </w:rPr>
              <w:t>Ytelse</w:t>
            </w:r>
          </w:p>
        </w:tc>
        <w:tc>
          <w:tcPr>
            <w:tcW w:w="2206" w:type="pct"/>
            <w:tcBorders>
              <w:top w:val="single" w:sz="4" w:space="0" w:color="auto"/>
              <w:left w:val="single" w:sz="4" w:space="0" w:color="auto"/>
              <w:bottom w:val="single" w:sz="4" w:space="0" w:color="auto"/>
              <w:right w:val="single" w:sz="4" w:space="0" w:color="auto"/>
            </w:tcBorders>
            <w:shd w:val="clear" w:color="auto" w:fill="FFFFFF"/>
          </w:tcPr>
          <w:p w14:paraId="301D03D7" w14:textId="77777777" w:rsidR="00205720" w:rsidRPr="00205720" w:rsidRDefault="00205720" w:rsidP="00205720">
            <w:pPr>
              <w:spacing w:before="60" w:after="60"/>
              <w:jc w:val="center"/>
              <w:rPr>
                <w:sz w:val="20"/>
                <w:szCs w:val="16"/>
                <w:lang w:eastAsia="en-US"/>
              </w:rPr>
            </w:pPr>
          </w:p>
        </w:tc>
      </w:tr>
      <w:bookmarkEnd w:id="32"/>
    </w:tbl>
    <w:p w14:paraId="1677073B" w14:textId="77777777" w:rsidR="00205720" w:rsidRPr="00205720" w:rsidRDefault="00205720" w:rsidP="00205720">
      <w:pPr>
        <w:spacing w:before="60" w:after="60"/>
        <w:rPr>
          <w:lang w:eastAsia="en-US"/>
        </w:rPr>
      </w:pPr>
    </w:p>
    <w:p w14:paraId="6F5D2C16" w14:textId="77777777" w:rsidR="00205720" w:rsidRPr="00205720" w:rsidRDefault="00205720" w:rsidP="00CB7717">
      <w:pPr>
        <w:pStyle w:val="Overskrift2"/>
      </w:pPr>
      <w:bookmarkStart w:id="33" w:name="_Toc161946421"/>
      <w:bookmarkStart w:id="34" w:name="_Toc169869764"/>
      <w:r w:rsidRPr="00205720">
        <w:t>Oppsummering av mål og identifiserte gevinster (effektvirkninger)</w:t>
      </w:r>
      <w:bookmarkEnd w:id="33"/>
      <w:bookmarkEnd w:id="34"/>
    </w:p>
    <w:p w14:paraId="64713709"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r w:rsidRPr="00205720">
        <w:rPr>
          <w:szCs w:val="22"/>
          <w:lang w:eastAsia="en-US"/>
        </w:rPr>
        <w:t>Oppsummer målkapittelet i figur 1 for målhierarki.</w:t>
      </w:r>
    </w:p>
    <w:p w14:paraId="66593599"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p>
    <w:p w14:paraId="076A2CEA"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i/>
          <w:szCs w:val="22"/>
          <w:lang w:eastAsia="en-US"/>
        </w:rPr>
      </w:pPr>
    </w:p>
    <w:p w14:paraId="0F49C9EE" w14:textId="77777777" w:rsidR="00205720" w:rsidRPr="00205720" w:rsidRDefault="00205720" w:rsidP="00205720">
      <w:pPr>
        <w:spacing w:before="60" w:after="60"/>
        <w:rPr>
          <w:lang w:eastAsia="en-US"/>
        </w:rPr>
      </w:pPr>
    </w:p>
    <w:p w14:paraId="1CD4566D" w14:textId="77777777" w:rsidR="00205720" w:rsidRPr="00205720" w:rsidRDefault="00205720" w:rsidP="00CB7717">
      <w:pPr>
        <w:pStyle w:val="Overskrift1"/>
      </w:pPr>
      <w:bookmarkStart w:id="35" w:name="_Toc161946422"/>
      <w:bookmarkStart w:id="36" w:name="_Toc169869765"/>
      <w:r w:rsidRPr="00205720">
        <w:t>Rammebetingelser</w:t>
      </w:r>
      <w:bookmarkEnd w:id="35"/>
      <w:bookmarkEnd w:id="36"/>
      <w:r w:rsidRPr="00205720">
        <w:t xml:space="preserve"> </w:t>
      </w:r>
      <w:r w:rsidRPr="00205720">
        <w:br/>
      </w:r>
    </w:p>
    <w:p w14:paraId="19045876"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spacing w:before="60" w:after="60"/>
        <w:rPr>
          <w:lang w:eastAsia="en-US"/>
        </w:rPr>
      </w:pPr>
      <w:r w:rsidRPr="00205720">
        <w:rPr>
          <w:i/>
          <w:iCs/>
          <w:lang w:eastAsia="en-US"/>
        </w:rPr>
        <w:t xml:space="preserve">Formålet </w:t>
      </w:r>
      <w:r w:rsidRPr="00205720">
        <w:rPr>
          <w:lang w:eastAsia="en-US"/>
        </w:rPr>
        <w:t>med å identifisere og drøfte rammebetingelsene for utredningen, er å få fram hva disse er, hvor de kommer fra og hvilke konsekvenser de har for identifisering og utforming av alternativer, ambisjonsnivå og grad av måloppnåelse. I konseptfasen skal det som hovedregel ikke settes detaljerte krav til utforming eller tekniske løsninger. Dette skal først fastsettes i senere faser når konseptvalget et vedtatt.</w:t>
      </w:r>
    </w:p>
    <w:p w14:paraId="56C25792"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spacing w:before="60" w:after="60"/>
        <w:rPr>
          <w:lang w:eastAsia="en-US"/>
        </w:rPr>
      </w:pPr>
    </w:p>
    <w:p w14:paraId="78A6586C"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spacing w:before="60" w:after="60"/>
        <w:rPr>
          <w:lang w:eastAsia="en-US"/>
        </w:rPr>
      </w:pPr>
      <w:r w:rsidRPr="00205720">
        <w:rPr>
          <w:lang w:eastAsia="en-US"/>
        </w:rPr>
        <w:t>Det bør komme tydelig fram hvorfor begrensningene er å anse som rammebetingelser og hvilke implikasjoner det vil ha for mulighetsstudien. Det vil si at det må synliggjøres hvorfor konsekvensene av å bryte disse rammebetingelsene er uakseptable, hvilke type konsepter/alternativer det utelukker og hvilke konsekvenser det medfører.</w:t>
      </w:r>
    </w:p>
    <w:p w14:paraId="209B2604"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spacing w:before="60" w:after="60"/>
        <w:rPr>
          <w:lang w:eastAsia="en-US"/>
        </w:rPr>
      </w:pPr>
    </w:p>
    <w:p w14:paraId="7B0E27D0"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spacing w:before="60" w:after="60"/>
        <w:rPr>
          <w:lang w:eastAsia="en-US"/>
        </w:rPr>
      </w:pPr>
      <w:r w:rsidRPr="00205720">
        <w:rPr>
          <w:lang w:eastAsia="en-US"/>
        </w:rPr>
        <w:lastRenderedPageBreak/>
        <w:t xml:space="preserve">Bruk oppsummeringstabellene og listene under hvert kapittel til å gi en entydig og ryddig presentasjon av gjeldende rammebetingelser (disse kan løftes over i hoveddokumentet). </w:t>
      </w:r>
    </w:p>
    <w:p w14:paraId="691A57E3"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spacing w:before="60" w:after="60"/>
        <w:rPr>
          <w:lang w:eastAsia="en-US"/>
        </w:rPr>
      </w:pPr>
    </w:p>
    <w:p w14:paraId="32AA8D16"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spacing w:before="60" w:after="60"/>
        <w:rPr>
          <w:lang w:eastAsia="en-US"/>
        </w:rPr>
      </w:pPr>
      <w:r w:rsidRPr="00205720">
        <w:rPr>
          <w:lang w:eastAsia="en-US"/>
        </w:rPr>
        <w:t>• Se kapittel om mål og rammebetingelser i veileder for konseptfasen, for nærmere beskrivelse av metode.</w:t>
      </w:r>
    </w:p>
    <w:p w14:paraId="53F354DD"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spacing w:before="60" w:after="60"/>
        <w:rPr>
          <w:lang w:eastAsia="en-US"/>
        </w:rPr>
      </w:pPr>
      <w:r w:rsidRPr="00205720">
        <w:rPr>
          <w:lang w:eastAsia="en-US"/>
        </w:rPr>
        <w:t>Benytt vedlegg for Krigens folkerettslige vurdering hvis behov.</w:t>
      </w:r>
    </w:p>
    <w:p w14:paraId="390B9440"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spacing w:before="60" w:after="60"/>
        <w:rPr>
          <w:lang w:eastAsia="en-US"/>
        </w:rPr>
      </w:pPr>
    </w:p>
    <w:p w14:paraId="0C433FA8"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spacing w:before="60" w:after="60"/>
        <w:rPr>
          <w:lang w:eastAsia="en-US"/>
        </w:rPr>
      </w:pPr>
      <w:r w:rsidRPr="00205720">
        <w:rPr>
          <w:i/>
          <w:iCs/>
          <w:lang w:eastAsia="en-US"/>
        </w:rPr>
        <w:t>Forenkling</w:t>
      </w:r>
      <w:r w:rsidRPr="00205720">
        <w:rPr>
          <w:b/>
          <w:bCs/>
          <w:lang w:eastAsia="en-US"/>
        </w:rPr>
        <w:t>:</w:t>
      </w:r>
      <w:r w:rsidRPr="00205720">
        <w:rPr>
          <w:lang w:eastAsia="en-US"/>
        </w:rPr>
        <w:t xml:space="preserve"> For mindre omfattende utredninger som eks. erstatning av eksisterende materiell og/eller EBA samt videreføring, bør vedlegge B benyttes som arbeidsverktøy for å sikre at metoden følges (eks forenklet og minimumsanalyse). Deretter beskrives rammebetingelsene i hoveddokumentet. Dette er et kapittel som kan bli relativt kortfattet. Kompleksiteten og omfang av rammebetingelsene vil avgjøre om vedlegg B er nødvendig for å dokumentere utarbeidelse av rammebetingelser. </w:t>
      </w:r>
    </w:p>
    <w:p w14:paraId="0AEDD2CC"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spacing w:before="60" w:after="60"/>
        <w:rPr>
          <w:ins w:id="37" w:author="Michael Jonas Nes" w:date="2023-09-18T15:24:00Z"/>
          <w:lang w:eastAsia="en-US"/>
        </w:rPr>
      </w:pPr>
    </w:p>
    <w:p w14:paraId="60BC8984" w14:textId="77777777" w:rsidR="00205720" w:rsidRPr="00205720" w:rsidRDefault="00205720" w:rsidP="00205720">
      <w:pPr>
        <w:spacing w:before="60" w:after="60"/>
        <w:rPr>
          <w:lang w:eastAsia="en-US"/>
        </w:rPr>
      </w:pPr>
      <w:r w:rsidRPr="00205720">
        <w:rPr>
          <w:lang w:eastAsia="en-US"/>
        </w:rPr>
        <w:t>Tekst …</w:t>
      </w:r>
    </w:p>
    <w:p w14:paraId="06697C34" w14:textId="5DC9C650" w:rsidR="00CB7717" w:rsidRPr="00205720" w:rsidRDefault="00205720" w:rsidP="00CB7717">
      <w:pPr>
        <w:pStyle w:val="Overskrift2"/>
      </w:pPr>
      <w:bookmarkStart w:id="38" w:name="_Hlk153806407"/>
      <w:bookmarkStart w:id="39" w:name="_Toc161946423"/>
      <w:bookmarkStart w:id="40" w:name="_Toc169869766"/>
      <w:r w:rsidRPr="00205720">
        <w:rPr>
          <w:noProof/>
        </w:rPr>
        <mc:AlternateContent>
          <mc:Choice Requires="wps">
            <w:drawing>
              <wp:anchor distT="0" distB="0" distL="114300" distR="114300" simplePos="0" relativeHeight="251662345" behindDoc="1" locked="0" layoutInCell="1" allowOverlap="1" wp14:anchorId="720A6348" wp14:editId="138FBC31">
                <wp:simplePos x="0" y="0"/>
                <wp:positionH relativeFrom="margin">
                  <wp:align>left</wp:align>
                </wp:positionH>
                <wp:positionV relativeFrom="paragraph">
                  <wp:posOffset>404495</wp:posOffset>
                </wp:positionV>
                <wp:extent cx="5831205" cy="1447800"/>
                <wp:effectExtent l="0" t="0" r="17145" b="19050"/>
                <wp:wrapTight wrapText="bothSides">
                  <wp:wrapPolygon edited="0">
                    <wp:start x="0" y="0"/>
                    <wp:lineTo x="0" y="21600"/>
                    <wp:lineTo x="21593" y="21600"/>
                    <wp:lineTo x="21593" y="0"/>
                    <wp:lineTo x="0" y="0"/>
                  </wp:wrapPolygon>
                </wp:wrapTight>
                <wp:docPr id="1374492223" name="Tekstboks 1374492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205" cy="1447800"/>
                        </a:xfrm>
                        <a:prstGeom prst="rect">
                          <a:avLst/>
                        </a:prstGeom>
                        <a:solidFill>
                          <a:sysClr val="window" lastClr="FFFFFF">
                            <a:lumMod val="95000"/>
                          </a:sysClr>
                        </a:solidFill>
                        <a:ln w="9525">
                          <a:solidFill>
                            <a:srgbClr val="000000"/>
                          </a:solidFill>
                          <a:miter lim="800000"/>
                          <a:headEnd/>
                          <a:tailEnd/>
                        </a:ln>
                      </wps:spPr>
                      <wps:txbx>
                        <w:txbxContent>
                          <w:p w14:paraId="27E27AA1" w14:textId="77777777" w:rsidR="00205720" w:rsidRDefault="00205720" w:rsidP="00205720">
                            <w:r>
                              <w:t>Identifiser og d</w:t>
                            </w:r>
                            <w:r w:rsidRPr="00B65F00">
                              <w:t xml:space="preserve">røft </w:t>
                            </w:r>
                            <w:r>
                              <w:t>forutsetninger og avgrensninger</w:t>
                            </w:r>
                            <w:r w:rsidRPr="00B65F00">
                              <w:t xml:space="preserve">, hvilke innvirkninger disse har for mulighetsrommet og valg av alternativ samt konsekvensen hvis </w:t>
                            </w:r>
                            <w:r>
                              <w:t xml:space="preserve">disse </w:t>
                            </w:r>
                            <w:r w:rsidRPr="00B65F00">
                              <w:t>rammebetingelsen brytes.</w:t>
                            </w:r>
                            <w:r>
                              <w:t xml:space="preserve"> Drøft og hvilke konsekvenser disse har for mulighetsrommet og valg av alternativ. Forutsetninger og avgrensninger kan være gitt i utredningsoppdrag og/eller kan avdekkes underveis i utredningen. Forhold som har sentral betydning for tiltaket, </w:t>
                            </w:r>
                            <w:r w:rsidRPr="003B3C0D">
                              <w:t>skal listes opp i en punktnummerert liste</w:t>
                            </w:r>
                            <w:r>
                              <w:t>.</w:t>
                            </w:r>
                            <w:r w:rsidRPr="00E828F6">
                              <w:t xml:space="preserve"> </w:t>
                            </w:r>
                            <w:r>
                              <w:t xml:space="preserve">Listen </w:t>
                            </w:r>
                            <w:r w:rsidRPr="00E828F6">
                              <w:t>benyttes i hoveddokumentet.</w:t>
                            </w:r>
                          </w:p>
                          <w:p w14:paraId="36874B94" w14:textId="77777777" w:rsidR="00205720" w:rsidRDefault="00205720" w:rsidP="00205720"/>
                          <w:p w14:paraId="7F6B457A" w14:textId="77777777" w:rsidR="00205720" w:rsidRPr="00D45C3B" w:rsidRDefault="00205720" w:rsidP="00205720"/>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720A6348" id="Tekstboks 1374492223" o:spid="_x0000_s1027" type="#_x0000_t202" style="position:absolute;left:0;text-align:left;margin-left:0;margin-top:31.85pt;width:459.15pt;height:114pt;z-index:-251654135;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" fillcolor="#f2f2f2">
                <v:textbox>
                  <w:txbxContent>
                    <w:p w14:paraId="27E27AA1" w14:textId="77777777" w:rsidR="00205720" w:rsidRDefault="00205720" w:rsidP="00205720">
                      <w:r>
                        <w:t>Identifiser og d</w:t>
                      </w:r>
                      <w:r w:rsidRPr="00B65F00">
                        <w:t xml:space="preserve">røft </w:t>
                      </w:r>
                      <w:r>
                        <w:t>forutsetninger og avgrensninger</w:t>
                      </w:r>
                      <w:r w:rsidRPr="00B65F00">
                        <w:t xml:space="preserve">, hvilke innvirkninger disse har for mulighetsrommet og valg av alternativ samt konsekvensen hvis </w:t>
                      </w:r>
                      <w:r>
                        <w:t xml:space="preserve">disse </w:t>
                      </w:r>
                      <w:r w:rsidRPr="00B65F00">
                        <w:t>rammebetingelsen brytes.</w:t>
                      </w:r>
                      <w:r>
                        <w:t xml:space="preserve"> Drøft og hvilke konsekvenser disse har for mulighetsrommet og valg av alternativ. Forutsetninger og avgrensninger kan være gitt i utredningsoppdrag og/eller kan avdekkes underveis i utredningen. Forhold som har sentral betydning for tiltaket, </w:t>
                      </w:r>
                      <w:r w:rsidRPr="003B3C0D">
                        <w:t>skal listes opp i en punktnummerert liste</w:t>
                      </w:r>
                      <w:r>
                        <w:t>.</w:t>
                      </w:r>
                      <w:r w:rsidRPr="00E828F6">
                        <w:t xml:space="preserve"> </w:t>
                      </w:r>
                      <w:r>
                        <w:t xml:space="preserve">Listen </w:t>
                      </w:r>
                      <w:r w:rsidRPr="00E828F6">
                        <w:t>benyttes i hoveddokumentet.</w:t>
                      </w:r>
                    </w:p>
                    <w:p w14:paraId="36874B94" w14:textId="77777777" w:rsidR="00205720" w:rsidRDefault="00205720" w:rsidP="00205720"/>
                    <w:p w14:paraId="7F6B457A" w14:textId="77777777" w:rsidR="00205720" w:rsidRPr="00D45C3B" w:rsidRDefault="00205720" w:rsidP="00205720"/>
                  </w:txbxContent>
                </v:textbox>
                <w10:wrap type="tight" anchorx="margin"/>
              </v:shape>
            </w:pict>
          </mc:Fallback>
        </mc:AlternateContent>
      </w:r>
      <w:r w:rsidRPr="00205720">
        <w:t>Forutsetninger og avgrensninger</w:t>
      </w:r>
      <w:bookmarkEnd w:id="38"/>
      <w:bookmarkEnd w:id="39"/>
      <w:bookmarkEnd w:id="40"/>
      <w:r w:rsidRPr="00205720">
        <w:t xml:space="preserve"> </w:t>
      </w:r>
    </w:p>
    <w:p w14:paraId="2A858681" w14:textId="77777777" w:rsidR="00205720" w:rsidRPr="00205720" w:rsidRDefault="00205720" w:rsidP="00205720">
      <w:pPr>
        <w:spacing w:before="60" w:after="60"/>
        <w:rPr>
          <w:lang w:eastAsia="en-US"/>
        </w:rPr>
      </w:pPr>
      <w:proofErr w:type="gramStart"/>
      <w:r w:rsidRPr="00205720">
        <w:rPr>
          <w:lang w:eastAsia="en-US"/>
        </w:rPr>
        <w:t>Tekst….</w:t>
      </w:r>
      <w:proofErr w:type="gramEnd"/>
      <w:r w:rsidRPr="00205720">
        <w:rPr>
          <w:lang w:eastAsia="en-US"/>
        </w:rPr>
        <w:t>.</w:t>
      </w:r>
      <w:r w:rsidRPr="00205720">
        <w:rPr>
          <w:lang w:eastAsia="en-US"/>
        </w:rPr>
        <w:br/>
      </w:r>
      <w:r w:rsidRPr="00205720">
        <w:rPr>
          <w:lang w:eastAsia="en-US"/>
        </w:rPr>
        <w:br/>
        <w:t>1.</w:t>
      </w:r>
      <w:r w:rsidRPr="00205720">
        <w:rPr>
          <w:lang w:eastAsia="en-US"/>
        </w:rPr>
        <w:br/>
        <w:t>2.</w:t>
      </w:r>
      <w:r w:rsidRPr="00205720">
        <w:rPr>
          <w:lang w:eastAsia="en-US"/>
        </w:rPr>
        <w:br/>
        <w:t>3.</w:t>
      </w:r>
      <w:r w:rsidRPr="00205720">
        <w:rPr>
          <w:lang w:eastAsia="en-US"/>
        </w:rPr>
        <w:br/>
        <w:t>…</w:t>
      </w:r>
      <w:proofErr w:type="spellStart"/>
      <w:r w:rsidRPr="00205720">
        <w:rPr>
          <w:lang w:eastAsia="en-US"/>
        </w:rPr>
        <w:t>osv</w:t>
      </w:r>
      <w:proofErr w:type="spellEnd"/>
    </w:p>
    <w:p w14:paraId="5F85D91B" w14:textId="77777777" w:rsidR="00205720" w:rsidRPr="00205720" w:rsidRDefault="00205720" w:rsidP="00205720">
      <w:pPr>
        <w:spacing w:before="60" w:after="60"/>
        <w:rPr>
          <w:lang w:eastAsia="en-US"/>
        </w:rPr>
      </w:pPr>
    </w:p>
    <w:p w14:paraId="2CE6BD46" w14:textId="77777777" w:rsidR="00205720" w:rsidRPr="00205720" w:rsidRDefault="00205720" w:rsidP="00205720">
      <w:pPr>
        <w:spacing w:before="60" w:after="60"/>
        <w:rPr>
          <w:lang w:eastAsia="en-US"/>
        </w:rPr>
      </w:pPr>
    </w:p>
    <w:p w14:paraId="2AF7DF74" w14:textId="77777777" w:rsidR="00205720" w:rsidRPr="00205720" w:rsidRDefault="00205720" w:rsidP="00205720">
      <w:pPr>
        <w:spacing w:before="60" w:after="60"/>
        <w:rPr>
          <w:lang w:eastAsia="en-US"/>
        </w:rPr>
      </w:pPr>
    </w:p>
    <w:p w14:paraId="02442163" w14:textId="77777777" w:rsidR="00205720" w:rsidRPr="00205720" w:rsidRDefault="00205720" w:rsidP="00CB7717">
      <w:pPr>
        <w:pStyle w:val="Overskrift2"/>
      </w:pPr>
      <w:bookmarkStart w:id="41" w:name="_Toc161946424"/>
      <w:bookmarkStart w:id="42" w:name="_Toc169869767"/>
      <w:r w:rsidRPr="00205720">
        <w:t>Rammebetingelser utledet av samfunns- og effektmålene</w:t>
      </w:r>
      <w:bookmarkEnd w:id="41"/>
      <w:bookmarkEnd w:id="42"/>
    </w:p>
    <w:p w14:paraId="0AC187F1" w14:textId="77777777" w:rsidR="00205720" w:rsidRPr="00205720" w:rsidRDefault="00205720" w:rsidP="00205720">
      <w:pPr>
        <w:spacing w:before="60" w:after="60"/>
        <w:rPr>
          <w:ins w:id="43" w:author="Michael Jonas Nes" w:date="2023-09-18T15:25:00Z"/>
          <w:lang w:eastAsia="en-US"/>
        </w:rPr>
      </w:pPr>
    </w:p>
    <w:p w14:paraId="3D88EC24"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spacing w:before="60" w:after="60"/>
        <w:rPr>
          <w:lang w:eastAsia="en-US"/>
        </w:rPr>
      </w:pPr>
      <w:r w:rsidRPr="00205720">
        <w:rPr>
          <w:lang w:eastAsia="en-US"/>
        </w:rPr>
        <w:t>Identifiser og drøft rammebetingelser utledet av tiltakets samfunns- og effektmål, hvilke innvirkninger disse har for mulighetsrommet og valg av alternativ samt konsekvensen hvis rammebetingelsen brytes.</w:t>
      </w:r>
    </w:p>
    <w:p w14:paraId="48D7E567"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spacing w:before="60" w:after="60"/>
        <w:rPr>
          <w:lang w:eastAsia="en-US"/>
        </w:rPr>
      </w:pPr>
      <w:r w:rsidRPr="00205720">
        <w:rPr>
          <w:lang w:eastAsia="en-US"/>
        </w:rPr>
        <w:t>Det er viktig at betingelsene utledet av samfunns- og effektmål er rettet mot effekter og funksjoner på et overordnet nivå og ikke beskriver løsninger og krav på systemnivå. Eksempler på rammebetingelsene her kan være forhold knyttet til trusselbilde, operativ evne og/eller DOTLMPFI (innsatsfaktorer). Oppsummer gjeldende rammebetingelser i tabell 1. Tabellen benyttes i hoveddokumentet.</w:t>
      </w:r>
    </w:p>
    <w:p w14:paraId="1D888426" w14:textId="77777777" w:rsidR="00205720" w:rsidRPr="00205720" w:rsidRDefault="00205720" w:rsidP="00205720">
      <w:pPr>
        <w:spacing w:before="60" w:after="60"/>
        <w:rPr>
          <w:lang w:eastAsia="en-US"/>
        </w:rPr>
      </w:pPr>
    </w:p>
    <w:p w14:paraId="19427694" w14:textId="77777777" w:rsidR="00205720" w:rsidRPr="00205720" w:rsidRDefault="00205720" w:rsidP="00205720">
      <w:pPr>
        <w:spacing w:before="60" w:after="60"/>
        <w:rPr>
          <w:lang w:eastAsia="en-US"/>
        </w:rPr>
      </w:pPr>
      <w:r w:rsidRPr="00205720">
        <w:rPr>
          <w:lang w:eastAsia="en-US"/>
        </w:rPr>
        <w:t>Tekst …</w:t>
      </w:r>
    </w:p>
    <w:p w14:paraId="25CBDE43" w14:textId="77777777" w:rsidR="00205720" w:rsidRPr="00205720" w:rsidRDefault="00205720" w:rsidP="00205720">
      <w:pPr>
        <w:spacing w:before="60" w:after="60"/>
        <w:rPr>
          <w:lang w:eastAsia="en-US"/>
        </w:rPr>
      </w:pPr>
    </w:p>
    <w:p w14:paraId="191A89A8" w14:textId="77777777" w:rsidR="00205720" w:rsidRPr="00205720" w:rsidRDefault="00205720" w:rsidP="00205720">
      <w:pPr>
        <w:keepNext/>
        <w:keepLines/>
        <w:spacing w:before="120" w:after="120"/>
        <w:rPr>
          <w:b/>
          <w:bCs/>
          <w:lang w:eastAsia="en-US"/>
        </w:rPr>
      </w:pPr>
      <w:r w:rsidRPr="00205720">
        <w:rPr>
          <w:b/>
          <w:bCs/>
          <w:lang w:eastAsia="en-US"/>
        </w:rPr>
        <w:t xml:space="preserve">Tabell </w:t>
      </w:r>
      <w:r w:rsidRPr="00205720">
        <w:rPr>
          <w:b/>
          <w:bCs/>
          <w:lang w:eastAsia="en-US"/>
        </w:rPr>
        <w:fldChar w:fldCharType="begin"/>
      </w:r>
      <w:r w:rsidRPr="00205720">
        <w:rPr>
          <w:b/>
          <w:bCs/>
          <w:lang w:eastAsia="en-US"/>
        </w:rPr>
        <w:instrText xml:space="preserve"> SEQ Tabell \* ARABIC </w:instrText>
      </w:r>
      <w:r w:rsidRPr="00205720">
        <w:rPr>
          <w:b/>
          <w:bCs/>
          <w:lang w:eastAsia="en-US"/>
        </w:rPr>
        <w:fldChar w:fldCharType="separate"/>
      </w:r>
      <w:r w:rsidRPr="00205720">
        <w:rPr>
          <w:b/>
          <w:bCs/>
          <w:noProof/>
          <w:lang w:eastAsia="en-US"/>
        </w:rPr>
        <w:t>4</w:t>
      </w:r>
      <w:r w:rsidRPr="00205720">
        <w:rPr>
          <w:b/>
          <w:bCs/>
          <w:noProof/>
          <w:lang w:eastAsia="en-US"/>
        </w:rPr>
        <w:fldChar w:fldCharType="end"/>
      </w:r>
      <w:r w:rsidRPr="00205720">
        <w:rPr>
          <w:b/>
          <w:bCs/>
          <w:lang w:eastAsia="en-US"/>
        </w:rPr>
        <w:t xml:space="preserve">: Rammebetingelser utledet av samfunns- og effektmål. </w:t>
      </w:r>
    </w:p>
    <w:tbl>
      <w:tblPr>
        <w:tblpPr w:leftFromText="141" w:rightFromText="141" w:vertAnchor="text" w:horzAnchor="margin" w:tblpY="190"/>
        <w:tblW w:w="50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50"/>
        <w:gridCol w:w="1672"/>
        <w:gridCol w:w="1247"/>
        <w:gridCol w:w="3007"/>
        <w:gridCol w:w="2660"/>
      </w:tblGrid>
      <w:tr w:rsidR="00205720" w:rsidRPr="00205720" w14:paraId="4404A5A8" w14:textId="77777777" w:rsidTr="005B6491">
        <w:trPr>
          <w:trHeight w:val="340"/>
        </w:trPr>
        <w:tc>
          <w:tcPr>
            <w:tcW w:w="352" w:type="pct"/>
            <w:shd w:val="clear" w:color="auto" w:fill="F2F2F2"/>
          </w:tcPr>
          <w:p w14:paraId="2A1FB94A" w14:textId="77777777" w:rsidR="00205720" w:rsidRPr="00205720" w:rsidRDefault="00205720" w:rsidP="00205720">
            <w:pPr>
              <w:spacing w:before="60" w:after="60"/>
              <w:rPr>
                <w:b/>
                <w:sz w:val="20"/>
                <w:lang w:eastAsia="en-US"/>
              </w:rPr>
            </w:pPr>
            <w:r w:rsidRPr="00205720">
              <w:rPr>
                <w:b/>
                <w:sz w:val="20"/>
                <w:lang w:eastAsia="en-US"/>
              </w:rPr>
              <w:t>Nr.</w:t>
            </w:r>
          </w:p>
        </w:tc>
        <w:tc>
          <w:tcPr>
            <w:tcW w:w="905" w:type="pct"/>
            <w:shd w:val="clear" w:color="auto" w:fill="F2F2F2"/>
          </w:tcPr>
          <w:p w14:paraId="1E141BC2" w14:textId="77777777" w:rsidR="00205720" w:rsidRPr="00205720" w:rsidRDefault="00205720" w:rsidP="00205720">
            <w:pPr>
              <w:spacing w:before="60" w:after="60"/>
              <w:rPr>
                <w:b/>
                <w:sz w:val="20"/>
                <w:lang w:eastAsia="en-US"/>
              </w:rPr>
            </w:pPr>
            <w:r w:rsidRPr="00205720">
              <w:rPr>
                <w:b/>
                <w:sz w:val="20"/>
                <w:lang w:eastAsia="en-US"/>
              </w:rPr>
              <w:t>Betingelse</w:t>
            </w:r>
          </w:p>
        </w:tc>
        <w:tc>
          <w:tcPr>
            <w:tcW w:w="675" w:type="pct"/>
            <w:shd w:val="clear" w:color="auto" w:fill="F2F2F2"/>
          </w:tcPr>
          <w:p w14:paraId="0479AD15" w14:textId="77777777" w:rsidR="00205720" w:rsidRPr="00205720" w:rsidRDefault="00205720" w:rsidP="00205720">
            <w:pPr>
              <w:spacing w:before="60" w:after="60"/>
              <w:jc w:val="center"/>
              <w:rPr>
                <w:b/>
                <w:sz w:val="20"/>
                <w:lang w:eastAsia="en-US"/>
              </w:rPr>
            </w:pPr>
            <w:r w:rsidRPr="00205720">
              <w:rPr>
                <w:b/>
                <w:sz w:val="20"/>
                <w:lang w:eastAsia="en-US"/>
              </w:rPr>
              <w:t>Tilknyttet samfunns- og eller effektmål</w:t>
            </w:r>
          </w:p>
        </w:tc>
        <w:tc>
          <w:tcPr>
            <w:tcW w:w="1628" w:type="pct"/>
            <w:shd w:val="clear" w:color="auto" w:fill="F2F2F2"/>
            <w:vAlign w:val="center"/>
          </w:tcPr>
          <w:p w14:paraId="4AF1BCAB" w14:textId="77777777" w:rsidR="00205720" w:rsidRPr="00205720" w:rsidRDefault="00205720" w:rsidP="00205720">
            <w:pPr>
              <w:spacing w:before="60" w:after="60"/>
              <w:jc w:val="center"/>
              <w:rPr>
                <w:b/>
                <w:sz w:val="20"/>
                <w:lang w:eastAsia="en-US"/>
              </w:rPr>
            </w:pPr>
            <w:r w:rsidRPr="00205720">
              <w:rPr>
                <w:b/>
                <w:sz w:val="20"/>
                <w:lang w:eastAsia="en-US"/>
              </w:rPr>
              <w:t xml:space="preserve">Begrunnelse for hvorfor det er en rammebetingelse og betydning for mulighetsstudien. </w:t>
            </w:r>
          </w:p>
        </w:tc>
        <w:tc>
          <w:tcPr>
            <w:tcW w:w="1440" w:type="pct"/>
            <w:shd w:val="clear" w:color="auto" w:fill="F2F2F2"/>
          </w:tcPr>
          <w:p w14:paraId="36DFD53F" w14:textId="77777777" w:rsidR="00205720" w:rsidRPr="00205720" w:rsidRDefault="00205720" w:rsidP="00205720">
            <w:pPr>
              <w:spacing w:before="60" w:after="60"/>
              <w:jc w:val="center"/>
              <w:rPr>
                <w:b/>
                <w:sz w:val="20"/>
                <w:lang w:eastAsia="en-US"/>
              </w:rPr>
            </w:pPr>
            <w:r w:rsidRPr="00205720">
              <w:rPr>
                <w:b/>
                <w:sz w:val="20"/>
                <w:lang w:eastAsia="en-US"/>
              </w:rPr>
              <w:t xml:space="preserve">Konsekvens hvis rammebetingelse brytes. </w:t>
            </w:r>
          </w:p>
        </w:tc>
      </w:tr>
      <w:tr w:rsidR="00205720" w:rsidRPr="00205720" w14:paraId="39189F1E" w14:textId="77777777" w:rsidTr="005B6491">
        <w:trPr>
          <w:trHeight w:val="262"/>
        </w:trPr>
        <w:tc>
          <w:tcPr>
            <w:tcW w:w="352" w:type="pct"/>
            <w:shd w:val="clear" w:color="auto" w:fill="FFFFFF"/>
          </w:tcPr>
          <w:p w14:paraId="0153FAB9" w14:textId="77777777" w:rsidR="00205720" w:rsidRPr="00205720" w:rsidRDefault="00205720" w:rsidP="00205720">
            <w:pPr>
              <w:spacing w:before="60" w:after="60"/>
              <w:rPr>
                <w:sz w:val="20"/>
                <w:lang w:eastAsia="en-US"/>
              </w:rPr>
            </w:pPr>
            <w:r w:rsidRPr="00205720">
              <w:rPr>
                <w:sz w:val="20"/>
                <w:lang w:eastAsia="en-US"/>
              </w:rPr>
              <w:t>1.1</w:t>
            </w:r>
          </w:p>
        </w:tc>
        <w:tc>
          <w:tcPr>
            <w:tcW w:w="905" w:type="pct"/>
            <w:shd w:val="clear" w:color="auto" w:fill="FFFFFF"/>
          </w:tcPr>
          <w:p w14:paraId="0DC632C6" w14:textId="77777777" w:rsidR="00205720" w:rsidRPr="00205720" w:rsidRDefault="00205720" w:rsidP="00205720">
            <w:pPr>
              <w:spacing w:before="60" w:after="60"/>
              <w:rPr>
                <w:sz w:val="20"/>
                <w:lang w:eastAsia="en-US"/>
              </w:rPr>
            </w:pPr>
            <w:r w:rsidRPr="00205720">
              <w:rPr>
                <w:sz w:val="20"/>
                <w:lang w:eastAsia="en-US"/>
              </w:rPr>
              <w:t>betingelse 1</w:t>
            </w:r>
          </w:p>
        </w:tc>
        <w:tc>
          <w:tcPr>
            <w:tcW w:w="675" w:type="pct"/>
            <w:shd w:val="clear" w:color="auto" w:fill="FFFFFF"/>
          </w:tcPr>
          <w:p w14:paraId="079685D0" w14:textId="77777777" w:rsidR="00205720" w:rsidRPr="00205720" w:rsidRDefault="00205720" w:rsidP="00205720">
            <w:pPr>
              <w:spacing w:before="60" w:after="60"/>
              <w:rPr>
                <w:sz w:val="20"/>
                <w:lang w:eastAsia="en-US"/>
              </w:rPr>
            </w:pPr>
          </w:p>
        </w:tc>
        <w:tc>
          <w:tcPr>
            <w:tcW w:w="1628" w:type="pct"/>
            <w:shd w:val="clear" w:color="auto" w:fill="FFFFFF"/>
          </w:tcPr>
          <w:p w14:paraId="34983E2A" w14:textId="77777777" w:rsidR="00205720" w:rsidRPr="00205720" w:rsidRDefault="00205720" w:rsidP="00205720">
            <w:pPr>
              <w:spacing w:before="60" w:after="60"/>
              <w:rPr>
                <w:sz w:val="20"/>
                <w:lang w:eastAsia="en-US"/>
              </w:rPr>
            </w:pPr>
          </w:p>
        </w:tc>
        <w:tc>
          <w:tcPr>
            <w:tcW w:w="1440" w:type="pct"/>
            <w:shd w:val="clear" w:color="auto" w:fill="FFFFFF"/>
          </w:tcPr>
          <w:p w14:paraId="4F9598ED" w14:textId="77777777" w:rsidR="00205720" w:rsidRPr="00205720" w:rsidRDefault="00205720" w:rsidP="00205720">
            <w:pPr>
              <w:spacing w:before="60" w:after="60"/>
              <w:rPr>
                <w:sz w:val="20"/>
                <w:lang w:eastAsia="en-US"/>
              </w:rPr>
            </w:pPr>
          </w:p>
        </w:tc>
      </w:tr>
      <w:tr w:rsidR="00205720" w:rsidRPr="00205720" w14:paraId="3F2FFC55" w14:textId="77777777" w:rsidTr="005B6491">
        <w:trPr>
          <w:trHeight w:val="207"/>
        </w:trPr>
        <w:tc>
          <w:tcPr>
            <w:tcW w:w="352" w:type="pct"/>
            <w:shd w:val="clear" w:color="auto" w:fill="FFFFFF"/>
          </w:tcPr>
          <w:p w14:paraId="009D09FC" w14:textId="77777777" w:rsidR="00205720" w:rsidRPr="00205720" w:rsidRDefault="00205720" w:rsidP="00205720">
            <w:pPr>
              <w:spacing w:before="60" w:after="60"/>
              <w:rPr>
                <w:sz w:val="20"/>
                <w:lang w:eastAsia="en-US"/>
              </w:rPr>
            </w:pPr>
            <w:r w:rsidRPr="00205720">
              <w:rPr>
                <w:sz w:val="20"/>
                <w:lang w:eastAsia="en-US"/>
              </w:rPr>
              <w:t>1.2</w:t>
            </w:r>
          </w:p>
        </w:tc>
        <w:tc>
          <w:tcPr>
            <w:tcW w:w="905" w:type="pct"/>
            <w:shd w:val="clear" w:color="auto" w:fill="FFFFFF"/>
          </w:tcPr>
          <w:p w14:paraId="2394B1FC" w14:textId="77777777" w:rsidR="00205720" w:rsidRPr="00205720" w:rsidRDefault="00205720" w:rsidP="00205720">
            <w:pPr>
              <w:spacing w:before="60" w:after="60"/>
              <w:rPr>
                <w:sz w:val="20"/>
                <w:lang w:eastAsia="en-US"/>
              </w:rPr>
            </w:pPr>
            <w:r w:rsidRPr="00205720">
              <w:rPr>
                <w:sz w:val="20"/>
                <w:lang w:eastAsia="en-US"/>
              </w:rPr>
              <w:t>betingelse 2</w:t>
            </w:r>
          </w:p>
        </w:tc>
        <w:tc>
          <w:tcPr>
            <w:tcW w:w="675" w:type="pct"/>
            <w:shd w:val="clear" w:color="auto" w:fill="FFFFFF"/>
          </w:tcPr>
          <w:p w14:paraId="1A7CD52F" w14:textId="77777777" w:rsidR="00205720" w:rsidRPr="00205720" w:rsidRDefault="00205720" w:rsidP="00205720">
            <w:pPr>
              <w:spacing w:before="60" w:after="60"/>
              <w:rPr>
                <w:sz w:val="20"/>
                <w:lang w:eastAsia="en-US"/>
              </w:rPr>
            </w:pPr>
          </w:p>
        </w:tc>
        <w:tc>
          <w:tcPr>
            <w:tcW w:w="1628" w:type="pct"/>
            <w:shd w:val="clear" w:color="auto" w:fill="FFFFFF"/>
          </w:tcPr>
          <w:p w14:paraId="420B39BD" w14:textId="77777777" w:rsidR="00205720" w:rsidRPr="00205720" w:rsidRDefault="00205720" w:rsidP="00205720">
            <w:pPr>
              <w:spacing w:before="60" w:after="60"/>
              <w:rPr>
                <w:sz w:val="20"/>
                <w:lang w:eastAsia="en-US"/>
              </w:rPr>
            </w:pPr>
          </w:p>
        </w:tc>
        <w:tc>
          <w:tcPr>
            <w:tcW w:w="1440" w:type="pct"/>
            <w:shd w:val="clear" w:color="auto" w:fill="FFFFFF"/>
          </w:tcPr>
          <w:p w14:paraId="43B2D8B2" w14:textId="77777777" w:rsidR="00205720" w:rsidRPr="00205720" w:rsidRDefault="00205720" w:rsidP="00205720">
            <w:pPr>
              <w:spacing w:before="60" w:after="60"/>
              <w:rPr>
                <w:sz w:val="20"/>
                <w:lang w:eastAsia="en-US"/>
              </w:rPr>
            </w:pPr>
          </w:p>
        </w:tc>
      </w:tr>
      <w:tr w:rsidR="00205720" w:rsidRPr="00205720" w14:paraId="69F6F9FA" w14:textId="77777777" w:rsidTr="005B6491">
        <w:trPr>
          <w:trHeight w:val="207"/>
        </w:trPr>
        <w:tc>
          <w:tcPr>
            <w:tcW w:w="352" w:type="pct"/>
            <w:shd w:val="clear" w:color="auto" w:fill="FFFFFF"/>
          </w:tcPr>
          <w:p w14:paraId="2EF01049" w14:textId="77777777" w:rsidR="00205720" w:rsidRPr="00205720" w:rsidRDefault="00205720" w:rsidP="00205720">
            <w:pPr>
              <w:spacing w:before="60" w:after="60"/>
              <w:rPr>
                <w:sz w:val="20"/>
                <w:lang w:eastAsia="en-US"/>
              </w:rPr>
            </w:pPr>
            <w:r w:rsidRPr="00205720">
              <w:rPr>
                <w:sz w:val="20"/>
                <w:lang w:eastAsia="en-US"/>
              </w:rPr>
              <w:t>N</w:t>
            </w:r>
          </w:p>
        </w:tc>
        <w:tc>
          <w:tcPr>
            <w:tcW w:w="905" w:type="pct"/>
            <w:shd w:val="clear" w:color="auto" w:fill="FFFFFF"/>
          </w:tcPr>
          <w:p w14:paraId="4AAD9E54" w14:textId="77777777" w:rsidR="00205720" w:rsidRPr="00205720" w:rsidRDefault="00205720" w:rsidP="00205720">
            <w:pPr>
              <w:spacing w:before="60" w:after="60"/>
              <w:rPr>
                <w:sz w:val="20"/>
                <w:lang w:eastAsia="en-US"/>
              </w:rPr>
            </w:pPr>
            <w:r w:rsidRPr="00205720">
              <w:rPr>
                <w:sz w:val="20"/>
                <w:lang w:eastAsia="en-US"/>
              </w:rPr>
              <w:t>betingelse n</w:t>
            </w:r>
          </w:p>
        </w:tc>
        <w:tc>
          <w:tcPr>
            <w:tcW w:w="675" w:type="pct"/>
            <w:shd w:val="clear" w:color="auto" w:fill="FFFFFF"/>
          </w:tcPr>
          <w:p w14:paraId="019FE63E" w14:textId="77777777" w:rsidR="00205720" w:rsidRPr="00205720" w:rsidRDefault="00205720" w:rsidP="00205720">
            <w:pPr>
              <w:spacing w:before="60" w:after="60"/>
              <w:rPr>
                <w:sz w:val="20"/>
                <w:lang w:eastAsia="en-US"/>
              </w:rPr>
            </w:pPr>
          </w:p>
        </w:tc>
        <w:tc>
          <w:tcPr>
            <w:tcW w:w="1628" w:type="pct"/>
            <w:shd w:val="clear" w:color="auto" w:fill="FFFFFF"/>
          </w:tcPr>
          <w:p w14:paraId="6E509750" w14:textId="77777777" w:rsidR="00205720" w:rsidRPr="00205720" w:rsidRDefault="00205720" w:rsidP="00205720">
            <w:pPr>
              <w:spacing w:before="60" w:after="60"/>
              <w:rPr>
                <w:sz w:val="20"/>
                <w:lang w:eastAsia="en-US"/>
              </w:rPr>
            </w:pPr>
          </w:p>
        </w:tc>
        <w:tc>
          <w:tcPr>
            <w:tcW w:w="1440" w:type="pct"/>
            <w:shd w:val="clear" w:color="auto" w:fill="FFFFFF"/>
          </w:tcPr>
          <w:p w14:paraId="24C9BA26" w14:textId="77777777" w:rsidR="00205720" w:rsidRPr="00205720" w:rsidRDefault="00205720" w:rsidP="00205720">
            <w:pPr>
              <w:spacing w:before="60" w:after="60"/>
              <w:rPr>
                <w:sz w:val="20"/>
                <w:lang w:eastAsia="en-US"/>
              </w:rPr>
            </w:pPr>
          </w:p>
        </w:tc>
      </w:tr>
    </w:tbl>
    <w:p w14:paraId="42E0D22C" w14:textId="77777777" w:rsidR="00205720" w:rsidRPr="00205720" w:rsidRDefault="00205720" w:rsidP="00205720">
      <w:pPr>
        <w:spacing w:before="60" w:after="60"/>
        <w:rPr>
          <w:lang w:eastAsia="en-US"/>
        </w:rPr>
      </w:pPr>
    </w:p>
    <w:p w14:paraId="45EBC078" w14:textId="77777777" w:rsidR="00205720" w:rsidRPr="00205720" w:rsidRDefault="00205720" w:rsidP="00205720">
      <w:pPr>
        <w:spacing w:before="60" w:after="60"/>
        <w:rPr>
          <w:rFonts w:ascii="Arial" w:hAnsi="Arial"/>
          <w:b/>
          <w:bCs/>
          <w:color w:val="000080"/>
          <w:sz w:val="28"/>
          <w:szCs w:val="32"/>
          <w:lang w:eastAsia="en-US"/>
        </w:rPr>
      </w:pPr>
    </w:p>
    <w:p w14:paraId="0043974F" w14:textId="77777777" w:rsidR="00205720" w:rsidRPr="00205720" w:rsidRDefault="00205720" w:rsidP="00CB7717">
      <w:pPr>
        <w:pStyle w:val="Overskrift2"/>
      </w:pPr>
      <w:r w:rsidRPr="00205720">
        <w:rPr>
          <w:bCs/>
          <w:sz w:val="28"/>
          <w:szCs w:val="32"/>
        </w:rPr>
        <w:t xml:space="preserve"> </w:t>
      </w:r>
      <w:bookmarkStart w:id="44" w:name="_Toc161946425"/>
      <w:bookmarkStart w:id="45" w:name="_Toc169869768"/>
      <w:r w:rsidRPr="00205720">
        <w:t>Rammebetingelser relatere til andre ikke-prosjektspesifikke mål og prinsipielle spørsmål</w:t>
      </w:r>
      <w:bookmarkEnd w:id="44"/>
      <w:bookmarkEnd w:id="45"/>
    </w:p>
    <w:p w14:paraId="3C1071C3" w14:textId="77777777" w:rsidR="00205720" w:rsidRPr="00205720" w:rsidRDefault="00205720" w:rsidP="00205720">
      <w:pPr>
        <w:spacing w:before="60" w:after="60"/>
        <w:rPr>
          <w:ins w:id="46" w:author="Michael Jonas Nes" w:date="2023-09-18T15:25:00Z"/>
          <w:lang w:eastAsia="en-US"/>
        </w:rPr>
      </w:pPr>
    </w:p>
    <w:p w14:paraId="5DE92B4B"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clear" w:color="auto" w:fill="F3F3F3"/>
        <w:spacing w:before="60" w:after="60"/>
        <w:rPr>
          <w:lang w:eastAsia="en-US"/>
        </w:rPr>
      </w:pPr>
      <w:r w:rsidRPr="00205720">
        <w:rPr>
          <w:lang w:eastAsia="en-US"/>
        </w:rPr>
        <w:t>Identifiser og drøft rammebetingelser som relateres til andre ikke prosjektspesifikke mål og prinsipielle spørsmål. Rammebetingelsene her er som regel knyttet til ulike lover, forskrifter, vedtak, standarder, bærekraft eller sentrale prinsipielle spørsmål. Oppsummer gjeldende rammebetingelser i tabell 5 under. Tabellen benyttes i hoveddokumentet.</w:t>
      </w:r>
    </w:p>
    <w:p w14:paraId="552EC239" w14:textId="77777777" w:rsidR="00205720" w:rsidRPr="00205720" w:rsidRDefault="00205720" w:rsidP="00205720">
      <w:pPr>
        <w:spacing w:before="60" w:after="60"/>
        <w:rPr>
          <w:lang w:eastAsia="en-US"/>
        </w:rPr>
      </w:pPr>
      <w:r w:rsidRPr="00205720">
        <w:rPr>
          <w:lang w:eastAsia="en-US"/>
        </w:rPr>
        <w:t>Tekst …</w:t>
      </w:r>
    </w:p>
    <w:p w14:paraId="7DDDE6B6" w14:textId="77777777" w:rsidR="00205720" w:rsidRPr="00205720" w:rsidRDefault="00205720" w:rsidP="00205720">
      <w:pPr>
        <w:spacing w:before="60" w:after="60"/>
        <w:rPr>
          <w:lang w:eastAsia="en-US"/>
        </w:rPr>
      </w:pPr>
    </w:p>
    <w:p w14:paraId="44E8C46F" w14:textId="77777777" w:rsidR="00205720" w:rsidRPr="00205720" w:rsidRDefault="00205720" w:rsidP="00CB7717">
      <w:pPr>
        <w:pStyle w:val="Overskrift3"/>
      </w:pPr>
      <w:bookmarkStart w:id="47" w:name="_Toc161946426"/>
      <w:bookmarkStart w:id="48" w:name="_Toc169869769"/>
      <w:r w:rsidRPr="00205720">
        <w:t>Forebyggende sikkerhet</w:t>
      </w:r>
      <w:bookmarkEnd w:id="47"/>
      <w:bookmarkEnd w:id="48"/>
    </w:p>
    <w:p w14:paraId="30C4BAF4"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r w:rsidRPr="00205720">
        <w:rPr>
          <w:szCs w:val="22"/>
          <w:lang w:eastAsia="en-US"/>
        </w:rPr>
        <w:t>Identifiser og drøft om det foreligger rammebetingelser relatert til gjennomført risikovurdering (verdi-, trussel- og sårbarhetsvurdering) hvilke innvirkninger disse har for mulighetsrommet og valg av alternativ samt konsekvensen hvis rammebetingelsen brytes.</w:t>
      </w:r>
    </w:p>
    <w:p w14:paraId="0644FA50" w14:textId="77777777" w:rsidR="00205720" w:rsidRPr="00205720" w:rsidRDefault="00205720" w:rsidP="00205720">
      <w:pPr>
        <w:spacing w:before="60" w:after="60"/>
        <w:rPr>
          <w:lang w:eastAsia="en-US"/>
        </w:rPr>
      </w:pPr>
      <w:proofErr w:type="gramStart"/>
      <w:r w:rsidRPr="00205720">
        <w:rPr>
          <w:lang w:eastAsia="en-US"/>
        </w:rPr>
        <w:t>Tekst…</w:t>
      </w:r>
      <w:proofErr w:type="gramEnd"/>
    </w:p>
    <w:p w14:paraId="1F43701C" w14:textId="77777777" w:rsidR="00205720" w:rsidRPr="00205720" w:rsidRDefault="00205720" w:rsidP="00205720">
      <w:pPr>
        <w:spacing w:before="60" w:after="60"/>
        <w:rPr>
          <w:lang w:eastAsia="en-US"/>
        </w:rPr>
      </w:pPr>
      <w:r w:rsidRPr="00205720">
        <w:rPr>
          <w:lang w:eastAsia="en-US"/>
        </w:rPr>
        <w:t> </w:t>
      </w:r>
    </w:p>
    <w:p w14:paraId="7930999E" w14:textId="77777777" w:rsidR="00205720" w:rsidRPr="00205720" w:rsidRDefault="00205720" w:rsidP="00CB7717">
      <w:pPr>
        <w:pStyle w:val="Overskrift3"/>
      </w:pPr>
      <w:bookmarkStart w:id="49" w:name="_Toc161946427"/>
      <w:bookmarkStart w:id="50" w:name="_Toc169869770"/>
      <w:bookmarkStart w:id="51" w:name="_Hlk161746928"/>
      <w:r w:rsidRPr="00205720">
        <w:t>Klima og miljø</w:t>
      </w:r>
      <w:bookmarkEnd w:id="49"/>
      <w:bookmarkEnd w:id="50"/>
    </w:p>
    <w:p w14:paraId="58822C1F"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r w:rsidRPr="00205720">
        <w:rPr>
          <w:szCs w:val="22"/>
          <w:lang w:eastAsia="en-US"/>
        </w:rPr>
        <w:t>Identifiser og drøft om det foreligger rammebetingelser for forsvarssektorens innsatsområder innenfor klima- og miljøstrategi, hvilke innvirkninger disse har for mulighetsrommet og valg av alternativ samt konsekvensen hvis rammebetingelsen brytes.</w:t>
      </w:r>
    </w:p>
    <w:bookmarkEnd w:id="51"/>
    <w:p w14:paraId="14E3867E" w14:textId="77777777" w:rsidR="00205720" w:rsidRPr="00205720" w:rsidRDefault="00205720" w:rsidP="00205720">
      <w:pPr>
        <w:spacing w:before="60" w:after="60"/>
        <w:rPr>
          <w:lang w:eastAsia="en-US"/>
        </w:rPr>
      </w:pPr>
      <w:proofErr w:type="gramStart"/>
      <w:r w:rsidRPr="00205720">
        <w:rPr>
          <w:lang w:eastAsia="en-US"/>
        </w:rPr>
        <w:t>Tekst…</w:t>
      </w:r>
      <w:proofErr w:type="gramEnd"/>
      <w:r w:rsidRPr="00205720">
        <w:rPr>
          <w:lang w:eastAsia="en-US"/>
        </w:rPr>
        <w:t>.</w:t>
      </w:r>
    </w:p>
    <w:p w14:paraId="77AB5275" w14:textId="77777777" w:rsidR="00205720" w:rsidRPr="00205720" w:rsidRDefault="00205720" w:rsidP="00CB7717">
      <w:pPr>
        <w:pStyle w:val="Overskrift3"/>
      </w:pPr>
      <w:bookmarkStart w:id="52" w:name="_Toc161946428"/>
      <w:bookmarkStart w:id="53" w:name="_Toc169869771"/>
      <w:r w:rsidRPr="00205720">
        <w:t>FDs forsvarsindustrielle vurdering (FIV)</w:t>
      </w:r>
      <w:bookmarkEnd w:id="52"/>
      <w:bookmarkEnd w:id="53"/>
    </w:p>
    <w:p w14:paraId="028745AC"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r w:rsidRPr="00205720">
        <w:rPr>
          <w:szCs w:val="22"/>
          <w:lang w:eastAsia="en-US"/>
        </w:rPr>
        <w:t>Identifiser og drøft om det foreligger rammebetingelser for forsvarssektorens innenfor FIV, hvilke innvirkninger disse har for mulighetsrommet og valg av alternativ samt konsekvensen hvis rammebetingelsen brytes.</w:t>
      </w:r>
    </w:p>
    <w:p w14:paraId="1A889202" w14:textId="77777777" w:rsidR="00205720" w:rsidRPr="00205720" w:rsidRDefault="00205720" w:rsidP="00205720">
      <w:pPr>
        <w:spacing w:before="60" w:after="60"/>
        <w:rPr>
          <w:lang w:eastAsia="en-US"/>
        </w:rPr>
      </w:pPr>
    </w:p>
    <w:p w14:paraId="045604E4" w14:textId="77777777" w:rsidR="00205720" w:rsidRPr="00205720" w:rsidRDefault="00205720" w:rsidP="00205720">
      <w:pPr>
        <w:keepNext/>
        <w:keepLines/>
        <w:tabs>
          <w:tab w:val="left" w:pos="907"/>
          <w:tab w:val="num" w:pos="1004"/>
        </w:tabs>
        <w:spacing w:before="120" w:after="60" w:line="259" w:lineRule="auto"/>
        <w:ind w:left="644"/>
        <w:outlineLvl w:val="2"/>
        <w:rPr>
          <w:rFonts w:ascii="Arial" w:hAnsi="Arial"/>
          <w:bCs/>
          <w:iCs/>
          <w:color w:val="722B9D"/>
          <w:sz w:val="22"/>
          <w:szCs w:val="26"/>
          <w:lang w:eastAsia="en-US"/>
        </w:rPr>
      </w:pPr>
    </w:p>
    <w:p w14:paraId="73063EBF" w14:textId="77777777" w:rsidR="00205720" w:rsidRPr="00205720" w:rsidRDefault="00205720" w:rsidP="00CB7717">
      <w:pPr>
        <w:pStyle w:val="Overskrift3"/>
      </w:pPr>
      <w:bookmarkStart w:id="54" w:name="_Toc161946429"/>
      <w:bookmarkStart w:id="55" w:name="_Toc169869772"/>
      <w:r w:rsidRPr="00205720">
        <w:t>Krigens folkerettslige vurderinger</w:t>
      </w:r>
      <w:bookmarkEnd w:id="54"/>
      <w:bookmarkEnd w:id="55"/>
    </w:p>
    <w:p w14:paraId="51A20DC3"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r w:rsidRPr="00205720">
        <w:rPr>
          <w:szCs w:val="22"/>
          <w:lang w:eastAsia="en-US"/>
        </w:rPr>
        <w:t xml:space="preserve">Det er jurist som skal vurdere om tiltaket er i henhold til krigens folkerett. Konklusjonen av den folkerettslige vurderingen gjort i Vedlegg </w:t>
      </w:r>
      <w:proofErr w:type="spellStart"/>
      <w:r w:rsidRPr="00205720">
        <w:rPr>
          <w:szCs w:val="22"/>
          <w:lang w:eastAsia="en-US"/>
        </w:rPr>
        <w:t>X</w:t>
      </w:r>
      <w:proofErr w:type="spellEnd"/>
      <w:r w:rsidRPr="00205720">
        <w:rPr>
          <w:szCs w:val="22"/>
          <w:lang w:eastAsia="en-US"/>
        </w:rPr>
        <w:t xml:space="preserve"> skal oppsummeres i hoveddokumentet.</w:t>
      </w:r>
    </w:p>
    <w:p w14:paraId="50F6CCBA" w14:textId="77777777" w:rsidR="00205720" w:rsidRPr="00205720" w:rsidRDefault="00205720" w:rsidP="00205720">
      <w:pPr>
        <w:spacing w:before="60" w:after="60"/>
        <w:rPr>
          <w:lang w:eastAsia="en-US"/>
        </w:rPr>
      </w:pPr>
      <w:proofErr w:type="gramStart"/>
      <w:r w:rsidRPr="00205720">
        <w:rPr>
          <w:lang w:eastAsia="en-US"/>
        </w:rPr>
        <w:t>Tekst…</w:t>
      </w:r>
      <w:proofErr w:type="gramEnd"/>
    </w:p>
    <w:p w14:paraId="2718E213" w14:textId="77777777" w:rsidR="00205720" w:rsidRPr="00205720" w:rsidRDefault="00205720" w:rsidP="00205720">
      <w:pPr>
        <w:spacing w:before="60" w:after="60"/>
        <w:rPr>
          <w:lang w:eastAsia="en-US"/>
        </w:rPr>
      </w:pPr>
    </w:p>
    <w:p w14:paraId="00A5B8F7" w14:textId="77777777" w:rsidR="00205720" w:rsidRPr="00205720" w:rsidRDefault="00205720" w:rsidP="00205720">
      <w:pPr>
        <w:keepNext/>
        <w:keepLines/>
        <w:spacing w:before="120" w:after="120"/>
        <w:rPr>
          <w:b/>
          <w:bCs/>
          <w:lang w:eastAsia="en-US"/>
        </w:rPr>
      </w:pPr>
      <w:r w:rsidRPr="00205720">
        <w:rPr>
          <w:b/>
          <w:bCs/>
          <w:lang w:eastAsia="en-US"/>
        </w:rPr>
        <w:t xml:space="preserve">Tabell </w:t>
      </w:r>
      <w:r w:rsidRPr="00205720">
        <w:rPr>
          <w:b/>
          <w:bCs/>
          <w:lang w:eastAsia="en-US"/>
        </w:rPr>
        <w:fldChar w:fldCharType="begin"/>
      </w:r>
      <w:r w:rsidRPr="00205720">
        <w:rPr>
          <w:b/>
          <w:bCs/>
          <w:lang w:eastAsia="en-US"/>
        </w:rPr>
        <w:instrText xml:space="preserve"> SEQ Tabell \* ARABIC </w:instrText>
      </w:r>
      <w:r w:rsidRPr="00205720">
        <w:rPr>
          <w:b/>
          <w:bCs/>
          <w:lang w:eastAsia="en-US"/>
        </w:rPr>
        <w:fldChar w:fldCharType="separate"/>
      </w:r>
      <w:r w:rsidRPr="00205720">
        <w:rPr>
          <w:b/>
          <w:bCs/>
          <w:noProof/>
          <w:lang w:eastAsia="en-US"/>
        </w:rPr>
        <w:t>5</w:t>
      </w:r>
      <w:r w:rsidRPr="00205720">
        <w:rPr>
          <w:b/>
          <w:bCs/>
          <w:lang w:eastAsia="en-US"/>
        </w:rPr>
        <w:fldChar w:fldCharType="end"/>
      </w:r>
      <w:r w:rsidRPr="00205720">
        <w:rPr>
          <w:b/>
          <w:bCs/>
          <w:lang w:eastAsia="en-US"/>
        </w:rPr>
        <w:t xml:space="preserve"> Oppsummering av rammebetingelser relatert til andre ikke-prosjektspesifikke mål og prinsipielle spørsmål.</w:t>
      </w:r>
    </w:p>
    <w:tbl>
      <w:tblPr>
        <w:tblpPr w:leftFromText="141" w:rightFromText="141" w:vertAnchor="text" w:horzAnchor="margin" w:tblpY="19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657"/>
        <w:gridCol w:w="1687"/>
        <w:gridCol w:w="1783"/>
        <w:gridCol w:w="3148"/>
        <w:gridCol w:w="1787"/>
      </w:tblGrid>
      <w:tr w:rsidR="00205720" w:rsidRPr="00205720" w14:paraId="39293758" w14:textId="77777777" w:rsidTr="005B6491">
        <w:trPr>
          <w:trHeight w:val="340"/>
        </w:trPr>
        <w:tc>
          <w:tcPr>
            <w:tcW w:w="362" w:type="pct"/>
            <w:shd w:val="clear" w:color="auto" w:fill="F2F2F2"/>
          </w:tcPr>
          <w:p w14:paraId="70B588D6" w14:textId="77777777" w:rsidR="00205720" w:rsidRPr="00205720" w:rsidRDefault="00205720" w:rsidP="00205720">
            <w:pPr>
              <w:spacing w:before="60" w:after="60"/>
              <w:rPr>
                <w:b/>
                <w:sz w:val="20"/>
                <w:lang w:eastAsia="en-US"/>
              </w:rPr>
            </w:pPr>
            <w:bookmarkStart w:id="56" w:name="_Hlk153873569"/>
            <w:r w:rsidRPr="00205720">
              <w:rPr>
                <w:b/>
                <w:sz w:val="20"/>
                <w:lang w:eastAsia="en-US"/>
              </w:rPr>
              <w:t>Nr.</w:t>
            </w:r>
          </w:p>
        </w:tc>
        <w:tc>
          <w:tcPr>
            <w:tcW w:w="931" w:type="pct"/>
            <w:shd w:val="clear" w:color="auto" w:fill="F2F2F2"/>
          </w:tcPr>
          <w:p w14:paraId="7F4F60EB" w14:textId="77777777" w:rsidR="00205720" w:rsidRPr="00205720" w:rsidRDefault="00205720" w:rsidP="00205720">
            <w:pPr>
              <w:spacing w:before="60" w:after="60"/>
              <w:rPr>
                <w:b/>
                <w:sz w:val="20"/>
                <w:lang w:eastAsia="en-US"/>
              </w:rPr>
            </w:pPr>
            <w:r w:rsidRPr="00205720">
              <w:rPr>
                <w:b/>
                <w:sz w:val="20"/>
                <w:lang w:eastAsia="en-US"/>
              </w:rPr>
              <w:t>Betingelse</w:t>
            </w:r>
          </w:p>
        </w:tc>
        <w:tc>
          <w:tcPr>
            <w:tcW w:w="984" w:type="pct"/>
            <w:shd w:val="clear" w:color="auto" w:fill="F2F2F2"/>
          </w:tcPr>
          <w:p w14:paraId="23460166" w14:textId="77777777" w:rsidR="00205720" w:rsidRPr="00205720" w:rsidRDefault="00205720" w:rsidP="00205720">
            <w:pPr>
              <w:spacing w:before="60" w:after="60"/>
              <w:jc w:val="center"/>
              <w:rPr>
                <w:b/>
                <w:sz w:val="20"/>
                <w:lang w:eastAsia="en-US"/>
              </w:rPr>
            </w:pPr>
            <w:r w:rsidRPr="00205720">
              <w:rPr>
                <w:b/>
                <w:sz w:val="20"/>
                <w:lang w:eastAsia="en-US"/>
              </w:rPr>
              <w:t>Tilknyttet andre ikke-prosjektspesifikke mål og prinsipielle spørsmål.</w:t>
            </w:r>
          </w:p>
        </w:tc>
        <w:tc>
          <w:tcPr>
            <w:tcW w:w="1737" w:type="pct"/>
            <w:shd w:val="clear" w:color="auto" w:fill="F2F2F2"/>
            <w:vAlign w:val="center"/>
          </w:tcPr>
          <w:p w14:paraId="4FB05A6E" w14:textId="77777777" w:rsidR="00205720" w:rsidRPr="00205720" w:rsidRDefault="00205720" w:rsidP="00205720">
            <w:pPr>
              <w:spacing w:before="60" w:after="60"/>
              <w:jc w:val="center"/>
              <w:rPr>
                <w:b/>
                <w:sz w:val="20"/>
                <w:lang w:eastAsia="en-US"/>
              </w:rPr>
            </w:pPr>
            <w:r w:rsidRPr="00205720">
              <w:rPr>
                <w:b/>
                <w:sz w:val="20"/>
                <w:lang w:eastAsia="en-US"/>
              </w:rPr>
              <w:t>Begrunnelse for hvorfor det er en rammebetingelse og betydning for mulighetsstudien.</w:t>
            </w:r>
          </w:p>
        </w:tc>
        <w:tc>
          <w:tcPr>
            <w:tcW w:w="986" w:type="pct"/>
            <w:shd w:val="clear" w:color="auto" w:fill="F2F2F2"/>
            <w:vAlign w:val="center"/>
          </w:tcPr>
          <w:p w14:paraId="3B8A0687" w14:textId="77777777" w:rsidR="00205720" w:rsidRPr="00205720" w:rsidRDefault="00205720" w:rsidP="00205720">
            <w:pPr>
              <w:spacing w:before="60" w:after="60"/>
              <w:jc w:val="center"/>
              <w:rPr>
                <w:b/>
                <w:sz w:val="20"/>
                <w:lang w:eastAsia="en-US"/>
              </w:rPr>
            </w:pPr>
            <w:r w:rsidRPr="00205720">
              <w:rPr>
                <w:b/>
                <w:sz w:val="20"/>
                <w:lang w:eastAsia="en-US"/>
              </w:rPr>
              <w:t>Konsekvens hvis rammebetingelse brytes.</w:t>
            </w:r>
          </w:p>
        </w:tc>
      </w:tr>
      <w:tr w:rsidR="00205720" w:rsidRPr="00205720" w14:paraId="1772A87A" w14:textId="77777777" w:rsidTr="005B6491">
        <w:trPr>
          <w:trHeight w:val="262"/>
        </w:trPr>
        <w:tc>
          <w:tcPr>
            <w:tcW w:w="362" w:type="pct"/>
            <w:shd w:val="clear" w:color="auto" w:fill="FFFFFF"/>
          </w:tcPr>
          <w:p w14:paraId="7D3CFDB0" w14:textId="77777777" w:rsidR="00205720" w:rsidRPr="00205720" w:rsidRDefault="00205720" w:rsidP="00205720">
            <w:pPr>
              <w:spacing w:before="60" w:after="60"/>
              <w:rPr>
                <w:sz w:val="20"/>
                <w:lang w:eastAsia="en-US"/>
              </w:rPr>
            </w:pPr>
            <w:r w:rsidRPr="00205720">
              <w:rPr>
                <w:sz w:val="20"/>
                <w:lang w:eastAsia="en-US"/>
              </w:rPr>
              <w:t>2.1</w:t>
            </w:r>
          </w:p>
        </w:tc>
        <w:tc>
          <w:tcPr>
            <w:tcW w:w="931" w:type="pct"/>
            <w:shd w:val="clear" w:color="auto" w:fill="FFFFFF"/>
          </w:tcPr>
          <w:p w14:paraId="27DD3729" w14:textId="77777777" w:rsidR="00205720" w:rsidRPr="00205720" w:rsidRDefault="00205720" w:rsidP="00205720">
            <w:pPr>
              <w:spacing w:before="60" w:after="60"/>
              <w:rPr>
                <w:sz w:val="20"/>
                <w:lang w:eastAsia="en-US"/>
              </w:rPr>
            </w:pPr>
            <w:r w:rsidRPr="00205720">
              <w:rPr>
                <w:sz w:val="20"/>
                <w:lang w:eastAsia="en-US"/>
              </w:rPr>
              <w:t>Betingelse 1</w:t>
            </w:r>
          </w:p>
        </w:tc>
        <w:tc>
          <w:tcPr>
            <w:tcW w:w="984" w:type="pct"/>
            <w:shd w:val="clear" w:color="auto" w:fill="FFFFFF"/>
          </w:tcPr>
          <w:p w14:paraId="6C99DADC" w14:textId="77777777" w:rsidR="00205720" w:rsidRPr="00205720" w:rsidRDefault="00205720" w:rsidP="00205720">
            <w:pPr>
              <w:spacing w:before="60" w:after="60"/>
              <w:rPr>
                <w:sz w:val="20"/>
                <w:lang w:eastAsia="en-US"/>
              </w:rPr>
            </w:pPr>
            <w:r w:rsidRPr="00205720">
              <w:rPr>
                <w:sz w:val="20"/>
                <w:lang w:eastAsia="en-US"/>
              </w:rPr>
              <w:t>Folkerettslig vurderinger i krig*</w:t>
            </w:r>
          </w:p>
        </w:tc>
        <w:tc>
          <w:tcPr>
            <w:tcW w:w="1737" w:type="pct"/>
            <w:shd w:val="clear" w:color="auto" w:fill="FFFFFF"/>
          </w:tcPr>
          <w:p w14:paraId="656E2840" w14:textId="77777777" w:rsidR="00205720" w:rsidRPr="00205720" w:rsidRDefault="00205720" w:rsidP="00205720">
            <w:pPr>
              <w:spacing w:before="60" w:after="60"/>
              <w:rPr>
                <w:sz w:val="20"/>
                <w:lang w:eastAsia="en-US"/>
              </w:rPr>
            </w:pPr>
          </w:p>
        </w:tc>
        <w:tc>
          <w:tcPr>
            <w:tcW w:w="986" w:type="pct"/>
            <w:shd w:val="clear" w:color="auto" w:fill="FFFFFF"/>
          </w:tcPr>
          <w:p w14:paraId="4E0B02AE" w14:textId="77777777" w:rsidR="00205720" w:rsidRPr="00205720" w:rsidRDefault="00205720" w:rsidP="00205720">
            <w:pPr>
              <w:spacing w:before="60" w:after="60"/>
              <w:rPr>
                <w:sz w:val="20"/>
                <w:lang w:eastAsia="en-US"/>
              </w:rPr>
            </w:pPr>
          </w:p>
        </w:tc>
      </w:tr>
      <w:tr w:rsidR="00205720" w:rsidRPr="00205720" w14:paraId="54519557" w14:textId="77777777" w:rsidTr="005B6491">
        <w:trPr>
          <w:trHeight w:val="207"/>
        </w:trPr>
        <w:tc>
          <w:tcPr>
            <w:tcW w:w="362" w:type="pct"/>
            <w:shd w:val="clear" w:color="auto" w:fill="FFFFFF"/>
          </w:tcPr>
          <w:p w14:paraId="24B60CF0" w14:textId="77777777" w:rsidR="00205720" w:rsidRPr="00205720" w:rsidRDefault="00205720" w:rsidP="00205720">
            <w:pPr>
              <w:spacing w:before="60" w:after="60"/>
              <w:rPr>
                <w:sz w:val="20"/>
                <w:lang w:eastAsia="en-US"/>
              </w:rPr>
            </w:pPr>
            <w:r w:rsidRPr="00205720">
              <w:rPr>
                <w:sz w:val="20"/>
                <w:lang w:eastAsia="en-US"/>
              </w:rPr>
              <w:t>2.2</w:t>
            </w:r>
          </w:p>
        </w:tc>
        <w:tc>
          <w:tcPr>
            <w:tcW w:w="931" w:type="pct"/>
            <w:shd w:val="clear" w:color="auto" w:fill="FFFFFF"/>
          </w:tcPr>
          <w:p w14:paraId="771B2B00" w14:textId="77777777" w:rsidR="00205720" w:rsidRPr="00205720" w:rsidRDefault="00205720" w:rsidP="00205720">
            <w:pPr>
              <w:spacing w:before="60" w:after="60"/>
              <w:rPr>
                <w:sz w:val="20"/>
                <w:lang w:eastAsia="en-US"/>
              </w:rPr>
            </w:pPr>
            <w:r w:rsidRPr="00205720">
              <w:rPr>
                <w:sz w:val="20"/>
                <w:lang w:eastAsia="en-US"/>
              </w:rPr>
              <w:t>Betingelse 2</w:t>
            </w:r>
          </w:p>
        </w:tc>
        <w:tc>
          <w:tcPr>
            <w:tcW w:w="984" w:type="pct"/>
            <w:shd w:val="clear" w:color="auto" w:fill="FFFFFF"/>
          </w:tcPr>
          <w:p w14:paraId="684D9AB4" w14:textId="77777777" w:rsidR="00205720" w:rsidRPr="00205720" w:rsidRDefault="00205720" w:rsidP="00205720">
            <w:pPr>
              <w:spacing w:before="60" w:after="60"/>
              <w:rPr>
                <w:sz w:val="20"/>
                <w:lang w:eastAsia="en-US"/>
              </w:rPr>
            </w:pPr>
            <w:r w:rsidRPr="00205720">
              <w:rPr>
                <w:sz w:val="20"/>
                <w:lang w:eastAsia="en-US"/>
              </w:rPr>
              <w:t>Bærekraft</w:t>
            </w:r>
          </w:p>
        </w:tc>
        <w:tc>
          <w:tcPr>
            <w:tcW w:w="1737" w:type="pct"/>
            <w:shd w:val="clear" w:color="auto" w:fill="FFFFFF"/>
          </w:tcPr>
          <w:p w14:paraId="0434E767" w14:textId="77777777" w:rsidR="00205720" w:rsidRPr="00205720" w:rsidRDefault="00205720" w:rsidP="00205720">
            <w:pPr>
              <w:spacing w:before="60" w:after="60"/>
              <w:rPr>
                <w:sz w:val="20"/>
                <w:lang w:eastAsia="en-US"/>
              </w:rPr>
            </w:pPr>
          </w:p>
        </w:tc>
        <w:tc>
          <w:tcPr>
            <w:tcW w:w="986" w:type="pct"/>
            <w:shd w:val="clear" w:color="auto" w:fill="FFFFFF"/>
          </w:tcPr>
          <w:p w14:paraId="7C9DFF21" w14:textId="77777777" w:rsidR="00205720" w:rsidRPr="00205720" w:rsidRDefault="00205720" w:rsidP="00205720">
            <w:pPr>
              <w:spacing w:before="60" w:after="60"/>
              <w:rPr>
                <w:sz w:val="20"/>
                <w:lang w:eastAsia="en-US"/>
              </w:rPr>
            </w:pPr>
          </w:p>
        </w:tc>
      </w:tr>
      <w:tr w:rsidR="00205720" w:rsidRPr="00205720" w14:paraId="7E0CECFC" w14:textId="77777777" w:rsidTr="005B6491">
        <w:trPr>
          <w:trHeight w:val="207"/>
        </w:trPr>
        <w:tc>
          <w:tcPr>
            <w:tcW w:w="362" w:type="pct"/>
            <w:shd w:val="clear" w:color="auto" w:fill="FFFFFF"/>
          </w:tcPr>
          <w:p w14:paraId="58DB0A4A" w14:textId="77777777" w:rsidR="00205720" w:rsidRPr="00205720" w:rsidRDefault="00205720" w:rsidP="00205720">
            <w:pPr>
              <w:spacing w:before="60" w:after="60"/>
              <w:rPr>
                <w:sz w:val="20"/>
                <w:lang w:eastAsia="en-US"/>
              </w:rPr>
            </w:pPr>
            <w:r w:rsidRPr="00205720">
              <w:rPr>
                <w:sz w:val="20"/>
                <w:lang w:eastAsia="en-US"/>
              </w:rPr>
              <w:t>n</w:t>
            </w:r>
          </w:p>
        </w:tc>
        <w:tc>
          <w:tcPr>
            <w:tcW w:w="931" w:type="pct"/>
            <w:shd w:val="clear" w:color="auto" w:fill="FFFFFF"/>
          </w:tcPr>
          <w:p w14:paraId="662690FF" w14:textId="77777777" w:rsidR="00205720" w:rsidRPr="00205720" w:rsidRDefault="00205720" w:rsidP="00205720">
            <w:pPr>
              <w:spacing w:before="60" w:after="60"/>
              <w:rPr>
                <w:sz w:val="20"/>
                <w:lang w:eastAsia="en-US"/>
              </w:rPr>
            </w:pPr>
            <w:r w:rsidRPr="00205720">
              <w:rPr>
                <w:sz w:val="20"/>
                <w:lang w:eastAsia="en-US"/>
              </w:rPr>
              <w:t>Betingelse n</w:t>
            </w:r>
          </w:p>
        </w:tc>
        <w:tc>
          <w:tcPr>
            <w:tcW w:w="984" w:type="pct"/>
            <w:shd w:val="clear" w:color="auto" w:fill="FFFFFF"/>
          </w:tcPr>
          <w:p w14:paraId="709577DA" w14:textId="77777777" w:rsidR="00205720" w:rsidRPr="00205720" w:rsidRDefault="00205720" w:rsidP="00205720">
            <w:pPr>
              <w:spacing w:before="60" w:after="60"/>
              <w:rPr>
                <w:sz w:val="20"/>
                <w:lang w:eastAsia="en-US"/>
              </w:rPr>
            </w:pPr>
            <w:r w:rsidRPr="00205720">
              <w:rPr>
                <w:sz w:val="20"/>
                <w:lang w:eastAsia="en-US"/>
              </w:rPr>
              <w:t>Personvern</w:t>
            </w:r>
          </w:p>
        </w:tc>
        <w:tc>
          <w:tcPr>
            <w:tcW w:w="1737" w:type="pct"/>
            <w:shd w:val="clear" w:color="auto" w:fill="FFFFFF"/>
          </w:tcPr>
          <w:p w14:paraId="3123D1A5" w14:textId="77777777" w:rsidR="00205720" w:rsidRPr="00205720" w:rsidRDefault="00205720" w:rsidP="00205720">
            <w:pPr>
              <w:spacing w:before="60" w:after="60"/>
              <w:rPr>
                <w:sz w:val="20"/>
                <w:lang w:eastAsia="en-US"/>
              </w:rPr>
            </w:pPr>
          </w:p>
        </w:tc>
        <w:tc>
          <w:tcPr>
            <w:tcW w:w="986" w:type="pct"/>
            <w:shd w:val="clear" w:color="auto" w:fill="FFFFFF"/>
          </w:tcPr>
          <w:p w14:paraId="462E6CB3" w14:textId="77777777" w:rsidR="00205720" w:rsidRPr="00205720" w:rsidRDefault="00205720" w:rsidP="00205720">
            <w:pPr>
              <w:spacing w:before="60" w:after="60"/>
              <w:rPr>
                <w:sz w:val="20"/>
                <w:lang w:eastAsia="en-US"/>
              </w:rPr>
            </w:pPr>
          </w:p>
        </w:tc>
      </w:tr>
      <w:tr w:rsidR="00205720" w:rsidRPr="00205720" w14:paraId="53B925BC" w14:textId="77777777" w:rsidTr="005B6491">
        <w:trPr>
          <w:trHeight w:val="207"/>
        </w:trPr>
        <w:tc>
          <w:tcPr>
            <w:tcW w:w="362" w:type="pct"/>
            <w:shd w:val="clear" w:color="auto" w:fill="FFFFFF"/>
          </w:tcPr>
          <w:p w14:paraId="50EC7735" w14:textId="77777777" w:rsidR="00205720" w:rsidRPr="00205720" w:rsidRDefault="00205720" w:rsidP="00205720">
            <w:pPr>
              <w:spacing w:before="60" w:after="60"/>
              <w:rPr>
                <w:sz w:val="20"/>
                <w:lang w:eastAsia="en-US"/>
              </w:rPr>
            </w:pPr>
          </w:p>
        </w:tc>
        <w:tc>
          <w:tcPr>
            <w:tcW w:w="931" w:type="pct"/>
            <w:shd w:val="clear" w:color="auto" w:fill="FFFFFF"/>
          </w:tcPr>
          <w:p w14:paraId="1AA6093E" w14:textId="77777777" w:rsidR="00205720" w:rsidRPr="00205720" w:rsidRDefault="00205720" w:rsidP="00205720">
            <w:pPr>
              <w:spacing w:before="60" w:after="60"/>
              <w:rPr>
                <w:sz w:val="20"/>
                <w:lang w:eastAsia="en-US"/>
              </w:rPr>
            </w:pPr>
            <w:r w:rsidRPr="00205720">
              <w:rPr>
                <w:sz w:val="20"/>
                <w:lang w:eastAsia="en-US"/>
              </w:rPr>
              <w:t>Betingelse</w:t>
            </w:r>
          </w:p>
        </w:tc>
        <w:tc>
          <w:tcPr>
            <w:tcW w:w="984" w:type="pct"/>
            <w:shd w:val="clear" w:color="auto" w:fill="FFFFFF"/>
          </w:tcPr>
          <w:p w14:paraId="6EBD52F5" w14:textId="77777777" w:rsidR="00205720" w:rsidRPr="00205720" w:rsidRDefault="00205720" w:rsidP="00205720">
            <w:pPr>
              <w:spacing w:before="60" w:after="60"/>
              <w:rPr>
                <w:sz w:val="20"/>
                <w:lang w:eastAsia="en-US"/>
              </w:rPr>
            </w:pPr>
            <w:r w:rsidRPr="00205720">
              <w:rPr>
                <w:sz w:val="20"/>
                <w:lang w:eastAsia="en-US"/>
              </w:rPr>
              <w:t>Forebyggende sikkerhet/sikkerhetsloven</w:t>
            </w:r>
          </w:p>
        </w:tc>
        <w:tc>
          <w:tcPr>
            <w:tcW w:w="1737" w:type="pct"/>
            <w:shd w:val="clear" w:color="auto" w:fill="FFFFFF"/>
          </w:tcPr>
          <w:p w14:paraId="70246D1F" w14:textId="77777777" w:rsidR="00205720" w:rsidRPr="00205720" w:rsidRDefault="00205720" w:rsidP="00205720">
            <w:pPr>
              <w:spacing w:before="60" w:after="60"/>
              <w:rPr>
                <w:sz w:val="20"/>
                <w:lang w:eastAsia="en-US"/>
              </w:rPr>
            </w:pPr>
          </w:p>
        </w:tc>
        <w:tc>
          <w:tcPr>
            <w:tcW w:w="986" w:type="pct"/>
            <w:shd w:val="clear" w:color="auto" w:fill="FFFFFF"/>
          </w:tcPr>
          <w:p w14:paraId="407B42A9" w14:textId="77777777" w:rsidR="00205720" w:rsidRPr="00205720" w:rsidRDefault="00205720" w:rsidP="00205720">
            <w:pPr>
              <w:spacing w:before="60" w:after="60"/>
              <w:rPr>
                <w:sz w:val="20"/>
                <w:lang w:eastAsia="en-US"/>
              </w:rPr>
            </w:pPr>
          </w:p>
        </w:tc>
      </w:tr>
      <w:bookmarkEnd w:id="56"/>
    </w:tbl>
    <w:p w14:paraId="00E97D0F" w14:textId="77777777" w:rsidR="00205720" w:rsidRPr="00205720" w:rsidRDefault="00205720" w:rsidP="00205720">
      <w:pPr>
        <w:spacing w:before="60" w:after="60"/>
        <w:rPr>
          <w:lang w:eastAsia="en-US"/>
        </w:rPr>
      </w:pPr>
    </w:p>
    <w:p w14:paraId="186F612C" w14:textId="77777777" w:rsidR="00205720" w:rsidRPr="00205720" w:rsidRDefault="00205720" w:rsidP="00CB7717">
      <w:pPr>
        <w:pStyle w:val="Overskrift2"/>
      </w:pPr>
      <w:bookmarkStart w:id="57" w:name="_Toc161946430"/>
      <w:bookmarkStart w:id="58" w:name="_Toc169869773"/>
      <w:r w:rsidRPr="00205720">
        <w:t>Forhold til eksisterende og planlagt portefølje (avhengigheter)</w:t>
      </w:r>
      <w:bookmarkEnd w:id="57"/>
      <w:bookmarkEnd w:id="58"/>
    </w:p>
    <w:p w14:paraId="03EF9BB9" w14:textId="77777777" w:rsidR="00205720" w:rsidRPr="00205720" w:rsidRDefault="00205720" w:rsidP="00205720">
      <w:pPr>
        <w:spacing w:before="60" w:after="60"/>
        <w:rPr>
          <w:lang w:eastAsia="en-US"/>
        </w:rPr>
      </w:pPr>
    </w:p>
    <w:p w14:paraId="1A35B2CE"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r w:rsidRPr="00205720">
        <w:rPr>
          <w:szCs w:val="22"/>
          <w:lang w:eastAsia="en-US"/>
        </w:rPr>
        <w:t>Identifiser og drøft om det foreligger rammebetingelser i forhold til eksisterende og planlagt portefølje, og hvilke innvirkninger disse har for utredningen av gjeldende tiltak.</w:t>
      </w:r>
    </w:p>
    <w:p w14:paraId="19195993" w14:textId="77777777" w:rsidR="00205720" w:rsidRPr="00205720" w:rsidRDefault="00205720" w:rsidP="00205720">
      <w:pPr>
        <w:spacing w:before="60" w:after="60"/>
        <w:rPr>
          <w:lang w:eastAsia="en-US"/>
        </w:rPr>
      </w:pPr>
      <w:proofErr w:type="gramStart"/>
      <w:r w:rsidRPr="00205720">
        <w:rPr>
          <w:lang w:eastAsia="en-US"/>
        </w:rPr>
        <w:t>Tekst…</w:t>
      </w:r>
      <w:proofErr w:type="gramEnd"/>
      <w:r w:rsidRPr="00205720">
        <w:rPr>
          <w:lang w:eastAsia="en-US"/>
        </w:rPr>
        <w:t>.</w:t>
      </w:r>
    </w:p>
    <w:p w14:paraId="7C8E183B" w14:textId="77777777" w:rsidR="00205720" w:rsidRPr="00205720" w:rsidRDefault="00205720" w:rsidP="00205720">
      <w:pPr>
        <w:keepNext/>
        <w:keepLines/>
        <w:spacing w:before="120" w:after="120"/>
        <w:jc w:val="center"/>
        <w:rPr>
          <w:b/>
          <w:bCs/>
          <w:lang w:eastAsia="en-US"/>
        </w:rPr>
      </w:pPr>
      <w:r w:rsidRPr="00205720">
        <w:rPr>
          <w:b/>
          <w:bCs/>
          <w:lang w:eastAsia="en-US"/>
        </w:rPr>
        <w:t xml:space="preserve">Tabell </w:t>
      </w:r>
      <w:r w:rsidRPr="00205720">
        <w:rPr>
          <w:b/>
          <w:bCs/>
          <w:lang w:eastAsia="en-US"/>
        </w:rPr>
        <w:fldChar w:fldCharType="begin"/>
      </w:r>
      <w:r w:rsidRPr="00205720">
        <w:rPr>
          <w:b/>
          <w:bCs/>
          <w:lang w:eastAsia="en-US"/>
        </w:rPr>
        <w:instrText xml:space="preserve"> SEQ Tabell \* ARABIC </w:instrText>
      </w:r>
      <w:r w:rsidRPr="00205720">
        <w:rPr>
          <w:b/>
          <w:bCs/>
          <w:lang w:eastAsia="en-US"/>
        </w:rPr>
        <w:fldChar w:fldCharType="separate"/>
      </w:r>
      <w:r w:rsidRPr="00205720">
        <w:rPr>
          <w:b/>
          <w:bCs/>
          <w:noProof/>
          <w:lang w:eastAsia="en-US"/>
        </w:rPr>
        <w:t>6</w:t>
      </w:r>
      <w:r w:rsidRPr="00205720">
        <w:rPr>
          <w:b/>
          <w:bCs/>
          <w:lang w:eastAsia="en-US"/>
        </w:rPr>
        <w:fldChar w:fldCharType="end"/>
      </w:r>
      <w:r w:rsidRPr="00205720">
        <w:rPr>
          <w:b/>
          <w:bCs/>
          <w:lang w:eastAsia="en-US"/>
        </w:rPr>
        <w:t xml:space="preserve"> Forhold til eksisterende og planlagt portefølje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556"/>
        <w:gridCol w:w="2810"/>
      </w:tblGrid>
      <w:tr w:rsidR="00205720" w:rsidRPr="00205720" w14:paraId="1786AEDA" w14:textId="77777777" w:rsidTr="005B6491">
        <w:tc>
          <w:tcPr>
            <w:tcW w:w="1555" w:type="dxa"/>
            <w:shd w:val="clear" w:color="auto" w:fill="auto"/>
          </w:tcPr>
          <w:p w14:paraId="72447DFD" w14:textId="77777777" w:rsidR="00205720" w:rsidRPr="00205720" w:rsidRDefault="00205720" w:rsidP="00205720">
            <w:pPr>
              <w:spacing w:before="60" w:after="60"/>
              <w:rPr>
                <w:b/>
                <w:lang w:eastAsia="en-US"/>
              </w:rPr>
            </w:pPr>
            <w:r w:rsidRPr="00205720">
              <w:rPr>
                <w:b/>
                <w:lang w:eastAsia="en-US"/>
              </w:rPr>
              <w:t>Prosjekt/tiltak i prosjektfase</w:t>
            </w:r>
          </w:p>
        </w:tc>
        <w:tc>
          <w:tcPr>
            <w:tcW w:w="4697" w:type="dxa"/>
            <w:shd w:val="clear" w:color="auto" w:fill="auto"/>
          </w:tcPr>
          <w:p w14:paraId="48A24061" w14:textId="77777777" w:rsidR="00205720" w:rsidRPr="00205720" w:rsidRDefault="00205720" w:rsidP="00205720">
            <w:pPr>
              <w:spacing w:before="60" w:after="60"/>
              <w:rPr>
                <w:b/>
                <w:lang w:eastAsia="en-US"/>
              </w:rPr>
            </w:pPr>
            <w:r w:rsidRPr="00205720">
              <w:rPr>
                <w:b/>
                <w:lang w:eastAsia="en-US"/>
              </w:rPr>
              <w:t>Avhengigheter/grensesnitt</w:t>
            </w:r>
          </w:p>
        </w:tc>
        <w:tc>
          <w:tcPr>
            <w:tcW w:w="2923" w:type="dxa"/>
            <w:shd w:val="clear" w:color="auto" w:fill="auto"/>
          </w:tcPr>
          <w:p w14:paraId="138CB19E" w14:textId="77777777" w:rsidR="00205720" w:rsidRPr="00205720" w:rsidRDefault="00205720" w:rsidP="00205720">
            <w:pPr>
              <w:spacing w:before="60" w:after="60"/>
              <w:rPr>
                <w:b/>
                <w:lang w:eastAsia="en-US"/>
              </w:rPr>
            </w:pPr>
            <w:r w:rsidRPr="00205720">
              <w:rPr>
                <w:b/>
                <w:lang w:eastAsia="en-US"/>
              </w:rPr>
              <w:t>Ansvarlig(e) aktør(er)</w:t>
            </w:r>
          </w:p>
        </w:tc>
      </w:tr>
      <w:tr w:rsidR="00205720" w:rsidRPr="00205720" w14:paraId="07685273" w14:textId="77777777" w:rsidTr="005B6491">
        <w:tc>
          <w:tcPr>
            <w:tcW w:w="1555" w:type="dxa"/>
            <w:shd w:val="clear" w:color="auto" w:fill="auto"/>
          </w:tcPr>
          <w:p w14:paraId="24EE9A5E" w14:textId="77777777" w:rsidR="00205720" w:rsidRPr="00205720" w:rsidRDefault="00205720" w:rsidP="00205720">
            <w:pPr>
              <w:spacing w:before="60" w:after="60"/>
              <w:rPr>
                <w:lang w:eastAsia="en-US"/>
              </w:rPr>
            </w:pPr>
            <w:proofErr w:type="spellStart"/>
            <w:r w:rsidRPr="00205720">
              <w:rPr>
                <w:lang w:eastAsia="en-US"/>
              </w:rPr>
              <w:t>X</w:t>
            </w:r>
            <w:proofErr w:type="spellEnd"/>
          </w:p>
        </w:tc>
        <w:tc>
          <w:tcPr>
            <w:tcW w:w="4697" w:type="dxa"/>
            <w:shd w:val="clear" w:color="auto" w:fill="auto"/>
          </w:tcPr>
          <w:p w14:paraId="70A4D253" w14:textId="77777777" w:rsidR="00205720" w:rsidRPr="00205720" w:rsidRDefault="00205720" w:rsidP="00205720">
            <w:pPr>
              <w:spacing w:before="60" w:after="60"/>
              <w:rPr>
                <w:lang w:eastAsia="en-US"/>
              </w:rPr>
            </w:pPr>
            <w:r w:rsidRPr="00205720">
              <w:rPr>
                <w:lang w:eastAsia="en-US"/>
              </w:rPr>
              <w:t xml:space="preserve">Må være gjennomført før oppstart av prosjekt </w:t>
            </w:r>
            <w:proofErr w:type="spellStart"/>
            <w:r w:rsidRPr="00205720">
              <w:rPr>
                <w:lang w:eastAsia="en-US"/>
              </w:rPr>
              <w:t>X</w:t>
            </w:r>
            <w:proofErr w:type="spellEnd"/>
          </w:p>
        </w:tc>
        <w:tc>
          <w:tcPr>
            <w:tcW w:w="2923" w:type="dxa"/>
            <w:shd w:val="clear" w:color="auto" w:fill="auto"/>
          </w:tcPr>
          <w:p w14:paraId="7E25B39C" w14:textId="77777777" w:rsidR="00205720" w:rsidRPr="00205720" w:rsidRDefault="00205720" w:rsidP="00205720">
            <w:pPr>
              <w:spacing w:before="60" w:after="60"/>
              <w:rPr>
                <w:lang w:eastAsia="en-US"/>
              </w:rPr>
            </w:pPr>
            <w:r w:rsidRPr="00205720">
              <w:rPr>
                <w:lang w:eastAsia="en-US"/>
              </w:rPr>
              <w:t>FD</w:t>
            </w:r>
          </w:p>
        </w:tc>
      </w:tr>
      <w:tr w:rsidR="00205720" w:rsidRPr="00205720" w14:paraId="35F7F13E" w14:textId="77777777" w:rsidTr="005B6491">
        <w:trPr>
          <w:trHeight w:val="299"/>
        </w:trPr>
        <w:tc>
          <w:tcPr>
            <w:tcW w:w="1555" w:type="dxa"/>
            <w:shd w:val="clear" w:color="auto" w:fill="auto"/>
          </w:tcPr>
          <w:p w14:paraId="482FB31C" w14:textId="77777777" w:rsidR="00205720" w:rsidRPr="00205720" w:rsidRDefault="00205720" w:rsidP="00205720">
            <w:pPr>
              <w:spacing w:before="60" w:after="60"/>
              <w:rPr>
                <w:lang w:eastAsia="en-US"/>
              </w:rPr>
            </w:pPr>
            <w:r w:rsidRPr="00205720">
              <w:rPr>
                <w:lang w:eastAsia="en-US"/>
              </w:rPr>
              <w:t>Y</w:t>
            </w:r>
          </w:p>
        </w:tc>
        <w:tc>
          <w:tcPr>
            <w:tcW w:w="4697" w:type="dxa"/>
            <w:shd w:val="clear" w:color="auto" w:fill="auto"/>
          </w:tcPr>
          <w:p w14:paraId="68F70EE3" w14:textId="77777777" w:rsidR="00205720" w:rsidRPr="00205720" w:rsidRDefault="00205720" w:rsidP="00205720">
            <w:pPr>
              <w:spacing w:before="60" w:after="60"/>
              <w:rPr>
                <w:lang w:eastAsia="en-US"/>
              </w:rPr>
            </w:pPr>
            <w:r w:rsidRPr="00205720">
              <w:rPr>
                <w:lang w:eastAsia="en-US"/>
              </w:rPr>
              <w:t>Prosjekt Y er et konkurrerende prosjekt</w:t>
            </w:r>
          </w:p>
        </w:tc>
        <w:tc>
          <w:tcPr>
            <w:tcW w:w="2923" w:type="dxa"/>
            <w:shd w:val="clear" w:color="auto" w:fill="auto"/>
          </w:tcPr>
          <w:p w14:paraId="690312DF" w14:textId="77777777" w:rsidR="00205720" w:rsidRPr="00205720" w:rsidRDefault="00205720" w:rsidP="00205720">
            <w:pPr>
              <w:spacing w:before="60" w:after="60"/>
              <w:rPr>
                <w:lang w:eastAsia="en-US"/>
              </w:rPr>
            </w:pPr>
            <w:r w:rsidRPr="00205720">
              <w:rPr>
                <w:lang w:eastAsia="en-US"/>
              </w:rPr>
              <w:t>FD</w:t>
            </w:r>
          </w:p>
        </w:tc>
      </w:tr>
    </w:tbl>
    <w:p w14:paraId="03EEB783" w14:textId="77777777" w:rsidR="00205720" w:rsidRPr="00205720" w:rsidRDefault="00205720" w:rsidP="00205720">
      <w:pPr>
        <w:spacing w:before="60" w:after="60"/>
        <w:rPr>
          <w:lang w:eastAsia="en-US"/>
        </w:rPr>
      </w:pPr>
    </w:p>
    <w:p w14:paraId="7802C3D9" w14:textId="77777777" w:rsidR="00205720" w:rsidRPr="00205720" w:rsidRDefault="00205720" w:rsidP="00205720">
      <w:pPr>
        <w:spacing w:before="60" w:after="60"/>
        <w:rPr>
          <w:lang w:eastAsia="en-US"/>
        </w:rPr>
      </w:pPr>
    </w:p>
    <w:p w14:paraId="1D2062EE" w14:textId="77777777" w:rsidR="00205720" w:rsidRPr="00205720" w:rsidRDefault="00205720" w:rsidP="00CB7717">
      <w:pPr>
        <w:pStyle w:val="Overskrift2"/>
      </w:pPr>
      <w:bookmarkStart w:id="59" w:name="_Toc161946431"/>
      <w:bookmarkStart w:id="60" w:name="_Toc169869774"/>
      <w:r w:rsidRPr="00205720">
        <w:lastRenderedPageBreak/>
        <w:t>Oppsummering av rammebetingelser</w:t>
      </w:r>
      <w:bookmarkEnd w:id="59"/>
      <w:bookmarkEnd w:id="60"/>
    </w:p>
    <w:p w14:paraId="7E800B1D" w14:textId="77777777" w:rsidR="00205720" w:rsidRPr="00205720" w:rsidRDefault="00205720" w:rsidP="00205720">
      <w:pPr>
        <w:pBdr>
          <w:top w:val="single" w:sz="4" w:space="1" w:color="auto"/>
          <w:left w:val="single" w:sz="4" w:space="4" w:color="auto"/>
          <w:bottom w:val="single" w:sz="4" w:space="1" w:color="auto"/>
          <w:right w:val="single" w:sz="4" w:space="4" w:color="auto"/>
        </w:pBdr>
        <w:shd w:val="pct5" w:color="auto" w:fill="auto"/>
        <w:spacing w:before="60" w:after="60"/>
        <w:rPr>
          <w:szCs w:val="22"/>
          <w:lang w:eastAsia="en-US"/>
        </w:rPr>
      </w:pPr>
      <w:r w:rsidRPr="00205720">
        <w:rPr>
          <w:szCs w:val="22"/>
          <w:lang w:eastAsia="en-US"/>
        </w:rPr>
        <w:t xml:space="preserve">Kort oppsummering og sammenfatning av hvilken betydning de gjeldende rammebetingelsene vil ha på utredningen (eks. utredningen som helhet, mulighetsstudiet, valg av alternativ, ambisjonsnivå, grad av måloppnåelse (effektmål), resultatmål, føringer for neste fase). Legges over i </w:t>
      </w:r>
      <w:proofErr w:type="spellStart"/>
      <w:r w:rsidRPr="00205720">
        <w:rPr>
          <w:szCs w:val="22"/>
          <w:lang w:eastAsia="en-US"/>
        </w:rPr>
        <w:t>hovedokument</w:t>
      </w:r>
      <w:proofErr w:type="spellEnd"/>
      <w:r w:rsidRPr="00205720">
        <w:rPr>
          <w:szCs w:val="22"/>
          <w:lang w:eastAsia="en-US"/>
        </w:rPr>
        <w:t>.</w:t>
      </w:r>
    </w:p>
    <w:p w14:paraId="113762C1" w14:textId="77777777" w:rsidR="00205720" w:rsidRPr="00205720" w:rsidRDefault="00205720" w:rsidP="00205720">
      <w:pPr>
        <w:spacing w:before="60" w:after="60"/>
        <w:rPr>
          <w:lang w:eastAsia="en-US"/>
        </w:rPr>
      </w:pPr>
    </w:p>
    <w:p w14:paraId="14D44C79" w14:textId="77777777" w:rsidR="00205720" w:rsidRPr="00205720" w:rsidRDefault="00205720" w:rsidP="00205720">
      <w:pPr>
        <w:spacing w:before="60" w:after="60"/>
        <w:rPr>
          <w:lang w:eastAsia="en-US"/>
        </w:rPr>
      </w:pPr>
    </w:p>
    <w:p w14:paraId="2F8686F0" w14:textId="77777777" w:rsidR="00205720" w:rsidRPr="00205720" w:rsidRDefault="00205720" w:rsidP="00205720">
      <w:pPr>
        <w:spacing w:before="60" w:after="60"/>
        <w:rPr>
          <w:lang w:eastAsia="en-US"/>
        </w:rPr>
      </w:pPr>
    </w:p>
    <w:p w14:paraId="56F37BE1" w14:textId="77777777" w:rsidR="00205720" w:rsidRPr="00205720" w:rsidRDefault="00205720" w:rsidP="00205720">
      <w:pPr>
        <w:keepNext/>
        <w:keepLines/>
        <w:tabs>
          <w:tab w:val="left" w:pos="851"/>
        </w:tabs>
        <w:spacing w:before="360" w:after="60"/>
        <w:outlineLvl w:val="0"/>
        <w:rPr>
          <w:rFonts w:ascii="Arial" w:hAnsi="Arial"/>
          <w:b/>
          <w:bCs/>
          <w:color w:val="0033CC"/>
          <w:sz w:val="28"/>
          <w:szCs w:val="32"/>
          <w:lang w:eastAsia="en-US"/>
        </w:rPr>
      </w:pPr>
      <w:r w:rsidRPr="00205720">
        <w:rPr>
          <w:rFonts w:ascii="Arial" w:hAnsi="Arial"/>
          <w:b/>
          <w:bCs/>
          <w:color w:val="0033CC"/>
          <w:sz w:val="28"/>
          <w:szCs w:val="32"/>
          <w:lang w:eastAsia="en-US"/>
        </w:rPr>
        <w:br w:type="page"/>
      </w:r>
    </w:p>
    <w:p w14:paraId="55E446A5" w14:textId="77777777" w:rsidR="00205720" w:rsidRPr="00205720" w:rsidRDefault="00205720" w:rsidP="00205720">
      <w:pPr>
        <w:keepNext/>
        <w:keepLines/>
        <w:spacing w:before="240" w:line="259" w:lineRule="auto"/>
        <w:rPr>
          <w:b/>
          <w:i/>
          <w:color w:val="244061" w:themeColor="accent1" w:themeShade="80"/>
          <w:sz w:val="28"/>
          <w:szCs w:val="28"/>
          <w:lang w:eastAsia="en-US"/>
        </w:rPr>
      </w:pPr>
      <w:r w:rsidRPr="00205720">
        <w:rPr>
          <w:b/>
          <w:i/>
          <w:color w:val="244061" w:themeColor="accent1" w:themeShade="80"/>
          <w:sz w:val="28"/>
          <w:szCs w:val="28"/>
          <w:lang w:eastAsia="en-US"/>
        </w:rPr>
        <w:lastRenderedPageBreak/>
        <w:t>Referanser</w:t>
      </w:r>
    </w:p>
    <w:p w14:paraId="317714F7" w14:textId="77777777" w:rsidR="00205720" w:rsidRPr="00205720" w:rsidRDefault="00205720" w:rsidP="00205720">
      <w:pPr>
        <w:spacing w:before="60" w:after="60"/>
        <w:rPr>
          <w:lang w:eastAsia="en-US"/>
        </w:rPr>
      </w:pPr>
    </w:p>
    <w:p w14:paraId="406C0639" w14:textId="77777777" w:rsidR="00205720" w:rsidRPr="00205720" w:rsidRDefault="00205720" w:rsidP="00205720">
      <w:pPr>
        <w:spacing w:before="60" w:after="60"/>
        <w:rPr>
          <w:lang w:eastAsia="en-US"/>
        </w:rPr>
      </w:pPr>
    </w:p>
    <w:p w14:paraId="743E5BE4" w14:textId="0B377EEB" w:rsidR="0005414D" w:rsidRDefault="0005414D" w:rsidP="0080795D">
      <w:pPr>
        <w:rPr>
          <w:rFonts w:ascii="Arial" w:hAnsi="Arial" w:cs="Arial"/>
          <w:sz w:val="20"/>
          <w:u w:val="single"/>
          <w:lang w:eastAsia="en-US"/>
        </w:rPr>
      </w:pPr>
    </w:p>
    <w:p w14:paraId="2BADB7D8" w14:textId="77777777" w:rsidR="003A2EC1" w:rsidRDefault="003A2EC1" w:rsidP="0080795D">
      <w:pPr>
        <w:rPr>
          <w:rFonts w:ascii="Arial" w:hAnsi="Arial" w:cs="Arial"/>
          <w:sz w:val="20"/>
          <w:u w:val="single"/>
          <w:lang w:eastAsia="en-US"/>
        </w:rPr>
      </w:pPr>
    </w:p>
    <w:p w14:paraId="42FFCA45" w14:textId="77777777" w:rsidR="003A2EC1" w:rsidRDefault="003A2EC1" w:rsidP="0080795D">
      <w:pPr>
        <w:rPr>
          <w:rFonts w:ascii="Arial" w:hAnsi="Arial" w:cs="Arial"/>
          <w:sz w:val="20"/>
          <w:u w:val="single"/>
          <w:lang w:eastAsia="en-US"/>
        </w:rPr>
      </w:pPr>
    </w:p>
    <w:p w14:paraId="0E9C49F9" w14:textId="77777777" w:rsidR="003A2EC1" w:rsidRDefault="003A2EC1" w:rsidP="0080795D">
      <w:pPr>
        <w:rPr>
          <w:rFonts w:ascii="Arial" w:hAnsi="Arial" w:cs="Arial"/>
          <w:sz w:val="20"/>
          <w:u w:val="single"/>
          <w:lang w:eastAsia="en-US"/>
        </w:rPr>
      </w:pPr>
    </w:p>
    <w:p w14:paraId="38D59C9A" w14:textId="77777777" w:rsidR="003A2EC1" w:rsidRDefault="003A2EC1" w:rsidP="0080795D">
      <w:pPr>
        <w:rPr>
          <w:rFonts w:ascii="Arial" w:hAnsi="Arial" w:cs="Arial"/>
          <w:sz w:val="20"/>
          <w:u w:val="single"/>
          <w:lang w:eastAsia="en-US"/>
        </w:rPr>
      </w:pPr>
    </w:p>
    <w:p w14:paraId="0471C3E3" w14:textId="77777777" w:rsidR="003A2EC1" w:rsidRDefault="003A2EC1" w:rsidP="0080795D">
      <w:pPr>
        <w:rPr>
          <w:rFonts w:ascii="Arial" w:hAnsi="Arial" w:cs="Arial"/>
          <w:sz w:val="20"/>
          <w:u w:val="single"/>
          <w:lang w:eastAsia="en-US"/>
        </w:rPr>
      </w:pPr>
    </w:p>
    <w:p w14:paraId="5EA5A75D" w14:textId="77777777" w:rsidR="003A2EC1" w:rsidRDefault="003A2EC1" w:rsidP="0080795D">
      <w:pPr>
        <w:rPr>
          <w:rFonts w:ascii="Arial" w:hAnsi="Arial" w:cs="Arial"/>
          <w:sz w:val="20"/>
          <w:u w:val="single"/>
          <w:lang w:eastAsia="en-US"/>
        </w:rPr>
      </w:pPr>
    </w:p>
    <w:p w14:paraId="251098C7" w14:textId="77777777" w:rsidR="003A2EC1" w:rsidRDefault="003A2EC1" w:rsidP="0080795D">
      <w:pPr>
        <w:rPr>
          <w:rFonts w:ascii="Arial" w:hAnsi="Arial" w:cs="Arial"/>
          <w:sz w:val="20"/>
          <w:u w:val="single"/>
          <w:lang w:eastAsia="en-US"/>
        </w:rPr>
      </w:pPr>
    </w:p>
    <w:p w14:paraId="109646D2" w14:textId="77777777" w:rsidR="003A2EC1" w:rsidRDefault="003A2EC1" w:rsidP="0080795D">
      <w:pPr>
        <w:rPr>
          <w:rFonts w:ascii="Arial" w:hAnsi="Arial" w:cs="Arial"/>
          <w:sz w:val="20"/>
          <w:u w:val="single"/>
          <w:lang w:eastAsia="en-US"/>
        </w:rPr>
      </w:pPr>
    </w:p>
    <w:p w14:paraId="3BF1F27A" w14:textId="77777777" w:rsidR="003A2EC1" w:rsidRDefault="003A2EC1" w:rsidP="0080795D">
      <w:pPr>
        <w:rPr>
          <w:rFonts w:ascii="Arial" w:hAnsi="Arial" w:cs="Arial"/>
          <w:sz w:val="20"/>
          <w:u w:val="single"/>
          <w:lang w:eastAsia="en-US"/>
        </w:rPr>
      </w:pPr>
    </w:p>
    <w:p w14:paraId="52575AD8" w14:textId="77777777" w:rsidR="003A2EC1" w:rsidRDefault="003A2EC1" w:rsidP="0080795D">
      <w:pPr>
        <w:rPr>
          <w:rFonts w:ascii="Arial" w:hAnsi="Arial" w:cs="Arial"/>
          <w:sz w:val="20"/>
          <w:u w:val="single"/>
          <w:lang w:eastAsia="en-US"/>
        </w:rPr>
      </w:pPr>
    </w:p>
    <w:p w14:paraId="7A14736C" w14:textId="77777777" w:rsidR="003A2EC1" w:rsidRDefault="003A2EC1" w:rsidP="0080795D">
      <w:pPr>
        <w:rPr>
          <w:rFonts w:ascii="Arial" w:hAnsi="Arial" w:cs="Arial"/>
          <w:sz w:val="20"/>
          <w:u w:val="single"/>
          <w:lang w:eastAsia="en-US"/>
        </w:rPr>
      </w:pPr>
    </w:p>
    <w:p w14:paraId="06D29907" w14:textId="77777777" w:rsidR="003A2EC1" w:rsidRDefault="003A2EC1" w:rsidP="0080795D">
      <w:pPr>
        <w:rPr>
          <w:rFonts w:ascii="Arial" w:hAnsi="Arial" w:cs="Arial"/>
          <w:sz w:val="20"/>
          <w:u w:val="single"/>
          <w:lang w:eastAsia="en-US"/>
        </w:rPr>
      </w:pPr>
    </w:p>
    <w:p w14:paraId="783FE273" w14:textId="77777777" w:rsidR="003A2EC1" w:rsidRDefault="003A2EC1" w:rsidP="0080795D">
      <w:pPr>
        <w:rPr>
          <w:rFonts w:ascii="Arial" w:hAnsi="Arial" w:cs="Arial"/>
          <w:sz w:val="20"/>
          <w:u w:val="single"/>
          <w:lang w:eastAsia="en-US"/>
        </w:rPr>
      </w:pPr>
    </w:p>
    <w:p w14:paraId="2209A5EB" w14:textId="77777777" w:rsidR="003A2EC1" w:rsidRDefault="003A2EC1" w:rsidP="0080795D">
      <w:pPr>
        <w:rPr>
          <w:rFonts w:ascii="Arial" w:hAnsi="Arial" w:cs="Arial"/>
          <w:sz w:val="20"/>
          <w:u w:val="single"/>
          <w:lang w:eastAsia="en-US"/>
        </w:rPr>
      </w:pPr>
    </w:p>
    <w:p w14:paraId="0E3028ED" w14:textId="77777777" w:rsidR="003A2EC1" w:rsidRDefault="003A2EC1" w:rsidP="0080795D">
      <w:pPr>
        <w:rPr>
          <w:rFonts w:ascii="Arial" w:hAnsi="Arial" w:cs="Arial"/>
          <w:sz w:val="20"/>
          <w:u w:val="single"/>
          <w:lang w:eastAsia="en-US"/>
        </w:rPr>
      </w:pPr>
    </w:p>
    <w:p w14:paraId="2E954BA7" w14:textId="77777777" w:rsidR="003A2EC1" w:rsidRDefault="003A2EC1" w:rsidP="0080795D">
      <w:pPr>
        <w:rPr>
          <w:rFonts w:ascii="Arial" w:hAnsi="Arial" w:cs="Arial"/>
          <w:sz w:val="20"/>
          <w:u w:val="single"/>
          <w:lang w:eastAsia="en-US"/>
        </w:rPr>
      </w:pPr>
    </w:p>
    <w:p w14:paraId="53F69B39" w14:textId="77777777" w:rsidR="003A2EC1" w:rsidRDefault="003A2EC1" w:rsidP="0080795D">
      <w:pPr>
        <w:rPr>
          <w:rFonts w:ascii="Arial" w:hAnsi="Arial" w:cs="Arial"/>
          <w:sz w:val="20"/>
          <w:u w:val="single"/>
          <w:lang w:eastAsia="en-US"/>
        </w:rPr>
      </w:pPr>
    </w:p>
    <w:p w14:paraId="40A87536" w14:textId="77777777" w:rsidR="003A2EC1" w:rsidRDefault="003A2EC1" w:rsidP="0080795D">
      <w:pPr>
        <w:rPr>
          <w:rFonts w:ascii="Arial" w:hAnsi="Arial" w:cs="Arial"/>
          <w:sz w:val="20"/>
          <w:u w:val="single"/>
          <w:lang w:eastAsia="en-US"/>
        </w:rPr>
      </w:pPr>
    </w:p>
    <w:p w14:paraId="7D5B0AB2" w14:textId="77777777" w:rsidR="003A2EC1" w:rsidRDefault="003A2EC1" w:rsidP="0080795D">
      <w:pPr>
        <w:rPr>
          <w:rFonts w:ascii="Arial" w:hAnsi="Arial" w:cs="Arial"/>
          <w:sz w:val="20"/>
          <w:u w:val="single"/>
          <w:lang w:eastAsia="en-US"/>
        </w:rPr>
      </w:pPr>
    </w:p>
    <w:p w14:paraId="73FC97FA" w14:textId="77777777" w:rsidR="003A2EC1" w:rsidRDefault="003A2EC1" w:rsidP="0080795D">
      <w:pPr>
        <w:rPr>
          <w:rFonts w:ascii="Arial" w:hAnsi="Arial" w:cs="Arial"/>
          <w:sz w:val="20"/>
          <w:u w:val="single"/>
          <w:lang w:eastAsia="en-US"/>
        </w:rPr>
      </w:pPr>
    </w:p>
    <w:p w14:paraId="2F5927D3" w14:textId="77777777" w:rsidR="003A2EC1" w:rsidRDefault="003A2EC1" w:rsidP="0080795D">
      <w:pPr>
        <w:rPr>
          <w:rFonts w:ascii="Arial" w:hAnsi="Arial" w:cs="Arial"/>
          <w:sz w:val="20"/>
          <w:u w:val="single"/>
          <w:lang w:eastAsia="en-US"/>
        </w:rPr>
      </w:pPr>
    </w:p>
    <w:p w14:paraId="27334060" w14:textId="77777777" w:rsidR="003A2EC1" w:rsidRDefault="003A2EC1" w:rsidP="0080795D">
      <w:pPr>
        <w:rPr>
          <w:rFonts w:ascii="Arial" w:hAnsi="Arial" w:cs="Arial"/>
          <w:sz w:val="20"/>
          <w:u w:val="single"/>
          <w:lang w:eastAsia="en-US"/>
        </w:rPr>
      </w:pPr>
    </w:p>
    <w:p w14:paraId="758493BF" w14:textId="77777777" w:rsidR="003A2EC1" w:rsidRDefault="003A2EC1" w:rsidP="0080795D">
      <w:pPr>
        <w:rPr>
          <w:lang w:eastAsia="en-US"/>
        </w:rPr>
      </w:pPr>
    </w:p>
    <w:sectPr w:rsidR="003A2EC1" w:rsidSect="006904C1">
      <w:headerReference w:type="default" r:id="rId12"/>
      <w:footerReference w:type="default" r:id="rId13"/>
      <w:headerReference w:type="first" r:id="rId14"/>
      <w:footerReference w:type="first" r:id="rId15"/>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788191" w14:textId="77777777" w:rsidR="007642CF" w:rsidRDefault="007642CF">
      <w:r>
        <w:separator/>
      </w:r>
    </w:p>
  </w:endnote>
  <w:endnote w:type="continuationSeparator" w:id="0">
    <w:p w14:paraId="00B3DB73" w14:textId="77777777" w:rsidR="007642CF" w:rsidRDefault="007642CF">
      <w:r>
        <w:continuationSeparator/>
      </w:r>
    </w:p>
  </w:endnote>
  <w:endnote w:type="continuationNotice" w:id="1">
    <w:p w14:paraId="22F73988" w14:textId="77777777" w:rsidR="007642CF" w:rsidRDefault="00764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A992D5" w14:textId="38F57057" w:rsidR="00C22504" w:rsidRPr="00656F74" w:rsidRDefault="00C22504" w:rsidP="00656F74">
    <w:pPr>
      <w:pBdr>
        <w:top w:val="single" w:sz="4" w:space="1" w:color="auto"/>
      </w:pBdr>
      <w:tabs>
        <w:tab w:val="center" w:pos="4536"/>
        <w:tab w:val="right" w:pos="9072"/>
      </w:tabs>
      <w:spacing w:before="60" w:after="60"/>
      <w:rPr>
        <w:rFonts w:ascii="Arial" w:hAnsi="Arial"/>
        <w:sz w:val="16"/>
        <w:lang w:eastAsia="en-US"/>
      </w:rPr>
    </w:pPr>
    <w:r w:rsidRPr="00656F74">
      <w:rPr>
        <w:rFonts w:ascii="Arial" w:hAnsi="Arial"/>
        <w:sz w:val="16"/>
        <w:lang w:eastAsia="en-US"/>
      </w:rPr>
      <w:tab/>
      <w:t xml:space="preserve">Side </w:t>
    </w:r>
    <w:r w:rsidRPr="00656F74">
      <w:rPr>
        <w:rFonts w:ascii="Arial" w:hAnsi="Arial"/>
        <w:bCs/>
        <w:sz w:val="16"/>
        <w:lang w:eastAsia="en-US"/>
      </w:rPr>
      <w:fldChar w:fldCharType="begin"/>
    </w:r>
    <w:r w:rsidRPr="00656F74">
      <w:rPr>
        <w:rFonts w:ascii="Arial" w:hAnsi="Arial"/>
        <w:bCs/>
        <w:sz w:val="16"/>
        <w:lang w:eastAsia="en-US"/>
      </w:rPr>
      <w:instrText>PAGE</w:instrText>
    </w:r>
    <w:r w:rsidRPr="00656F74">
      <w:rPr>
        <w:rFonts w:ascii="Arial" w:hAnsi="Arial"/>
        <w:bCs/>
        <w:sz w:val="16"/>
        <w:lang w:eastAsia="en-US"/>
      </w:rPr>
      <w:fldChar w:fldCharType="separate"/>
    </w:r>
    <w:r w:rsidR="005F6AC7">
      <w:rPr>
        <w:rFonts w:ascii="Arial" w:hAnsi="Arial"/>
        <w:bCs/>
        <w:noProof/>
        <w:sz w:val="16"/>
        <w:lang w:eastAsia="en-US"/>
      </w:rPr>
      <w:t>2</w:t>
    </w:r>
    <w:r w:rsidRPr="00656F74">
      <w:rPr>
        <w:rFonts w:ascii="Arial" w:hAnsi="Arial"/>
        <w:bCs/>
        <w:sz w:val="16"/>
        <w:lang w:eastAsia="en-US"/>
      </w:rPr>
      <w:fldChar w:fldCharType="end"/>
    </w:r>
    <w:r w:rsidRPr="00656F74">
      <w:rPr>
        <w:rFonts w:ascii="Arial" w:hAnsi="Arial"/>
        <w:sz w:val="16"/>
        <w:lang w:eastAsia="en-US"/>
      </w:rPr>
      <w:t xml:space="preserve"> av </w:t>
    </w:r>
    <w:r w:rsidRPr="00656F74">
      <w:rPr>
        <w:rFonts w:ascii="Arial" w:hAnsi="Arial"/>
        <w:bCs/>
        <w:sz w:val="16"/>
        <w:lang w:eastAsia="en-US"/>
      </w:rPr>
      <w:fldChar w:fldCharType="begin"/>
    </w:r>
    <w:r w:rsidRPr="00656F74">
      <w:rPr>
        <w:rFonts w:ascii="Arial" w:hAnsi="Arial"/>
        <w:bCs/>
        <w:sz w:val="16"/>
        <w:lang w:eastAsia="en-US"/>
      </w:rPr>
      <w:instrText>NUMPAGES</w:instrText>
    </w:r>
    <w:r w:rsidRPr="00656F74">
      <w:rPr>
        <w:rFonts w:ascii="Arial" w:hAnsi="Arial"/>
        <w:bCs/>
        <w:sz w:val="16"/>
        <w:lang w:eastAsia="en-US"/>
      </w:rPr>
      <w:fldChar w:fldCharType="separate"/>
    </w:r>
    <w:r w:rsidR="005F6AC7">
      <w:rPr>
        <w:rFonts w:ascii="Arial" w:hAnsi="Arial"/>
        <w:bCs/>
        <w:noProof/>
        <w:sz w:val="16"/>
        <w:lang w:eastAsia="en-US"/>
      </w:rPr>
      <w:t>12</w:t>
    </w:r>
    <w:r w:rsidRPr="00656F74">
      <w:rPr>
        <w:rFonts w:ascii="Arial" w:hAnsi="Arial"/>
        <w:bCs/>
        <w:sz w:val="16"/>
        <w:lang w:eastAsia="en-US"/>
      </w:rPr>
      <w:fldChar w:fldCharType="end"/>
    </w:r>
    <w:r w:rsidRPr="00656F74">
      <w:rPr>
        <w:rFonts w:ascii="Arial" w:hAnsi="Arial"/>
        <w:sz w:val="16"/>
        <w:lang w:eastAsia="en-US"/>
      </w:rPr>
      <w:tab/>
    </w:r>
    <w:r>
      <w:rPr>
        <w:rFonts w:ascii="Arial" w:hAnsi="Arial"/>
        <w:sz w:val="16"/>
        <w:lang w:eastAsia="en-US"/>
      </w:rPr>
      <w:t>GRADERING</w:t>
    </w:r>
  </w:p>
  <w:p w14:paraId="4172E253" w14:textId="77777777" w:rsidR="00C22504" w:rsidRDefault="00C22504" w:rsidP="00656F74">
    <w:pPr>
      <w:pStyle w:val="Bunn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58A83" w14:textId="77777777" w:rsidR="00C22504" w:rsidRPr="00656F74" w:rsidRDefault="00C22504" w:rsidP="00656F74">
    <w:pPr>
      <w:pStyle w:val="Bunntekst"/>
      <w:jc w:val="right"/>
      <w:rPr>
        <w:rFonts w:ascii="Arial" w:hAnsi="Arial" w:cs="Arial"/>
        <w:sz w:val="16"/>
        <w:szCs w:val="16"/>
      </w:rPr>
    </w:pPr>
    <w:r>
      <w:rPr>
        <w:rFonts w:ascii="Arial" w:hAnsi="Arial" w:cs="Arial"/>
        <w:sz w:val="16"/>
        <w:szCs w:val="16"/>
      </w:rPr>
      <w:t>GRADERING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AE789C" w14:textId="77777777" w:rsidR="007642CF" w:rsidRDefault="007642CF">
      <w:r>
        <w:separator/>
      </w:r>
    </w:p>
  </w:footnote>
  <w:footnote w:type="continuationSeparator" w:id="0">
    <w:p w14:paraId="7782315C" w14:textId="77777777" w:rsidR="007642CF" w:rsidRDefault="007642CF">
      <w:r>
        <w:continuationSeparator/>
      </w:r>
    </w:p>
  </w:footnote>
  <w:footnote w:type="continuationNotice" w:id="1">
    <w:p w14:paraId="70B682E3" w14:textId="77777777" w:rsidR="007642CF" w:rsidRDefault="00764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146" w:type="dxa"/>
      <w:jc w:val="right"/>
      <w:tblBorders>
        <w:bottom w:val="single" w:sz="4" w:space="0" w:color="auto"/>
      </w:tblBorders>
      <w:tblLayout w:type="fixed"/>
      <w:tblCellMar>
        <w:left w:w="71" w:type="dxa"/>
        <w:right w:w="71" w:type="dxa"/>
      </w:tblCellMar>
      <w:tblLook w:val="0000" w:firstRow="0" w:lastRow="0" w:firstColumn="0" w:lastColumn="0" w:noHBand="0" w:noVBand="0"/>
    </w:tblPr>
    <w:tblGrid>
      <w:gridCol w:w="2552"/>
      <w:gridCol w:w="2410"/>
      <w:gridCol w:w="4184"/>
    </w:tblGrid>
    <w:tr w:rsidR="00C22504" w:rsidRPr="00656F74" w14:paraId="6EDB6FA0" w14:textId="77777777" w:rsidTr="0099438E">
      <w:trPr>
        <w:jc w:val="right"/>
      </w:trPr>
      <w:tc>
        <w:tcPr>
          <w:tcW w:w="2552" w:type="dxa"/>
          <w:tcBorders>
            <w:bottom w:val="single" w:sz="4" w:space="0" w:color="auto"/>
          </w:tcBorders>
        </w:tcPr>
        <w:p w14:paraId="7CCD9393" w14:textId="126DF42A" w:rsidR="0048540D" w:rsidRDefault="00C22504" w:rsidP="0030443C">
          <w:pPr>
            <w:pStyle w:val="Topptekstoddetall"/>
            <w:jc w:val="left"/>
            <w:rPr>
              <w:rFonts w:ascii="Arial" w:hAnsi="Arial" w:cs="Arial"/>
              <w:b w:val="0"/>
              <w:noProof/>
              <w:sz w:val="16"/>
            </w:rPr>
          </w:pPr>
          <w:r>
            <w:rPr>
              <w:rFonts w:ascii="Arial" w:hAnsi="Arial" w:cs="Arial"/>
              <w:b w:val="0"/>
              <w:noProof/>
              <w:sz w:val="16"/>
            </w:rPr>
            <w:t xml:space="preserve">Vedlegg </w:t>
          </w:r>
          <w:r w:rsidR="00C41812">
            <w:rPr>
              <w:rFonts w:ascii="Arial" w:hAnsi="Arial" w:cs="Arial"/>
              <w:b w:val="0"/>
              <w:noProof/>
              <w:sz w:val="16"/>
            </w:rPr>
            <w:t>B</w:t>
          </w:r>
          <w:r w:rsidR="00E32195">
            <w:rPr>
              <w:rFonts w:ascii="Arial" w:hAnsi="Arial" w:cs="Arial"/>
              <w:b w:val="0"/>
              <w:noProof/>
              <w:sz w:val="16"/>
            </w:rPr>
            <w:t xml:space="preserve"> </w:t>
          </w:r>
          <w:r w:rsidR="00C41812">
            <w:rPr>
              <w:rFonts w:ascii="Arial" w:hAnsi="Arial" w:cs="Arial"/>
              <w:b w:val="0"/>
              <w:noProof/>
              <w:sz w:val="16"/>
            </w:rPr>
            <w:t>Mål og rammebetingelser</w:t>
          </w:r>
        </w:p>
        <w:p w14:paraId="11F0931C" w14:textId="5DF649D3" w:rsidR="00C22504" w:rsidRPr="00656F74" w:rsidRDefault="00C22504" w:rsidP="0030443C">
          <w:pPr>
            <w:pStyle w:val="Topptekstoddetall"/>
            <w:jc w:val="left"/>
            <w:rPr>
              <w:rFonts w:ascii="Arial" w:hAnsi="Arial" w:cs="Arial"/>
              <w:b w:val="0"/>
              <w:noProof/>
              <w:sz w:val="16"/>
            </w:rPr>
          </w:pPr>
          <w:r>
            <w:rPr>
              <w:rFonts w:ascii="Arial" w:hAnsi="Arial" w:cs="Arial"/>
              <w:b w:val="0"/>
              <w:noProof/>
              <w:sz w:val="16"/>
            </w:rPr>
            <w:t>KVU</w:t>
          </w:r>
          <w:r w:rsidR="00AA71EB">
            <w:rPr>
              <w:rFonts w:ascii="Arial" w:hAnsi="Arial" w:cs="Arial"/>
              <w:b w:val="0"/>
              <w:noProof/>
              <w:sz w:val="16"/>
            </w:rPr>
            <w:t>/utredning</w:t>
          </w:r>
          <w:r>
            <w:rPr>
              <w:rFonts w:ascii="Arial" w:hAnsi="Arial" w:cs="Arial"/>
              <w:b w:val="0"/>
              <w:noProof/>
              <w:sz w:val="16"/>
            </w:rPr>
            <w:t xml:space="preserve"> «Pxxxx»</w:t>
          </w:r>
        </w:p>
      </w:tc>
      <w:tc>
        <w:tcPr>
          <w:tcW w:w="2410" w:type="dxa"/>
          <w:tcBorders>
            <w:bottom w:val="single" w:sz="4" w:space="0" w:color="auto"/>
          </w:tcBorders>
        </w:tcPr>
        <w:p w14:paraId="554846E1" w14:textId="77777777" w:rsidR="00C22504" w:rsidRPr="00656F74" w:rsidRDefault="00C22504" w:rsidP="00903862">
          <w:pPr>
            <w:pStyle w:val="Topptekstoddetall"/>
            <w:rPr>
              <w:rFonts w:ascii="Arial" w:hAnsi="Arial" w:cs="Arial"/>
              <w:b w:val="0"/>
              <w:noProof/>
              <w:sz w:val="16"/>
            </w:rPr>
          </w:pPr>
        </w:p>
      </w:tc>
      <w:tc>
        <w:tcPr>
          <w:tcW w:w="4184" w:type="dxa"/>
          <w:tcBorders>
            <w:bottom w:val="single" w:sz="4" w:space="0" w:color="auto"/>
          </w:tcBorders>
        </w:tcPr>
        <w:p w14:paraId="50D3F7EF" w14:textId="77777777" w:rsidR="00C22504" w:rsidRPr="00656F74" w:rsidRDefault="00C22504" w:rsidP="009065D9">
          <w:pPr>
            <w:pStyle w:val="Topptekstoddetall"/>
            <w:rPr>
              <w:rFonts w:ascii="Arial" w:hAnsi="Arial" w:cs="Arial"/>
              <w:b w:val="0"/>
              <w:noProof/>
              <w:sz w:val="16"/>
            </w:rPr>
          </w:pPr>
          <w:r w:rsidRPr="00656F74">
            <w:rPr>
              <w:rFonts w:ascii="Arial" w:hAnsi="Arial" w:cs="Arial"/>
              <w:b w:val="0"/>
              <w:noProof/>
              <w:sz w:val="16"/>
            </w:rPr>
            <w:tab/>
          </w:r>
          <w:r>
            <w:rPr>
              <w:rFonts w:ascii="Arial" w:hAnsi="Arial" w:cs="Arial"/>
              <w:b w:val="0"/>
              <w:noProof/>
              <w:sz w:val="16"/>
            </w:rPr>
            <w:t>GRADERING</w:t>
          </w:r>
        </w:p>
      </w:tc>
    </w:tr>
  </w:tbl>
  <w:p w14:paraId="73564B3A" w14:textId="77777777" w:rsidR="00C22504" w:rsidRDefault="00C22504" w:rsidP="00D47B2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111F7" w14:textId="209A36DE" w:rsidR="00C22504" w:rsidRPr="00656F74" w:rsidRDefault="00C22504" w:rsidP="00656F74">
    <w:pPr>
      <w:pStyle w:val="Topptekst"/>
      <w:rPr>
        <w:rFonts w:ascii="Arial" w:hAnsi="Arial" w:cs="Arial"/>
        <w:sz w:val="16"/>
        <w:szCs w:val="16"/>
      </w:rPr>
    </w:pPr>
    <w:r w:rsidRPr="00656F74">
      <w:rPr>
        <w:rFonts w:ascii="Arial" w:hAnsi="Arial" w:cs="Arial"/>
        <w:sz w:val="16"/>
        <w:szCs w:val="16"/>
      </w:rPr>
      <w:t>Versjon «</w:t>
    </w:r>
    <w:r w:rsidR="000A469E">
      <w:rPr>
        <w:rFonts w:ascii="Arial" w:hAnsi="Arial" w:cs="Arial"/>
        <w:sz w:val="16"/>
        <w:szCs w:val="16"/>
      </w:rPr>
      <w:t>xx</w:t>
    </w:r>
    <w:r w:rsidRPr="00656F74">
      <w:rPr>
        <w:rFonts w:ascii="Arial" w:hAnsi="Arial" w:cs="Arial"/>
        <w:sz w:val="16"/>
        <w:szCs w:val="16"/>
      </w:rPr>
      <w:t>» «</w:t>
    </w:r>
    <w:r w:rsidR="000A469E">
      <w:rPr>
        <w:rFonts w:ascii="Arial" w:hAnsi="Arial" w:cs="Arial"/>
        <w:i/>
        <w:sz w:val="16"/>
        <w:szCs w:val="16"/>
      </w:rPr>
      <w:t>dato</w:t>
    </w:r>
    <w:r w:rsidRPr="00656F74">
      <w:rPr>
        <w:rFonts w:ascii="Arial" w:hAnsi="Arial" w:cs="Arial"/>
        <w:sz w:val="16"/>
        <w:szCs w:val="16"/>
      </w:rPr>
      <w:t>»</w:t>
    </w:r>
    <w:r w:rsidRPr="00656F74">
      <w:rPr>
        <w:rFonts w:ascii="Arial" w:hAnsi="Arial" w:cs="Arial"/>
        <w:sz w:val="16"/>
        <w:szCs w:val="16"/>
      </w:rPr>
      <w:tab/>
    </w:r>
    <w:r w:rsidRPr="00656F74">
      <w:rPr>
        <w:rFonts w:ascii="Arial" w:hAnsi="Arial" w:cs="Arial"/>
        <w:sz w:val="16"/>
        <w:szCs w:val="16"/>
      </w:rPr>
      <w:tab/>
    </w:r>
    <w:r>
      <w:rPr>
        <w:rFonts w:ascii="Arial" w:hAnsi="Arial" w:cs="Arial"/>
        <w:sz w:val="16"/>
        <w:szCs w:val="16"/>
      </w:rPr>
      <w:t>GRADERING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4344F"/>
    <w:multiLevelType w:val="hybridMultilevel"/>
    <w:tmpl w:val="D850F6C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87B0849"/>
    <w:multiLevelType w:val="hybridMultilevel"/>
    <w:tmpl w:val="2352473C"/>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5E22E5"/>
    <w:multiLevelType w:val="hybridMultilevel"/>
    <w:tmpl w:val="F9B05ADA"/>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17387E17"/>
    <w:multiLevelType w:val="hybridMultilevel"/>
    <w:tmpl w:val="9E0CC1A2"/>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D6F6BB2"/>
    <w:multiLevelType w:val="multilevel"/>
    <w:tmpl w:val="9828E188"/>
    <w:lvl w:ilvl="0">
      <w:start w:val="1"/>
      <w:numFmt w:val="decimal"/>
      <w:pStyle w:val="Overskrift1"/>
      <w:lvlText w:val="%1"/>
      <w:lvlJc w:val="left"/>
      <w:pPr>
        <w:tabs>
          <w:tab w:val="num" w:pos="432"/>
        </w:tabs>
        <w:ind w:left="432" w:hanging="432"/>
      </w:pPr>
      <w:rPr>
        <w:rFonts w:cs="Times New Roman" w:hint="default"/>
      </w:rPr>
    </w:lvl>
    <w:lvl w:ilvl="1">
      <w:start w:val="1"/>
      <w:numFmt w:val="decimal"/>
      <w:pStyle w:val="Overskrift2"/>
      <w:lvlText w:val="%1.%2"/>
      <w:lvlJc w:val="left"/>
      <w:pPr>
        <w:tabs>
          <w:tab w:val="num" w:pos="576"/>
        </w:tabs>
        <w:ind w:left="576" w:hanging="576"/>
      </w:pPr>
      <w:rPr>
        <w:rFonts w:cs="Times New Roman" w:hint="default"/>
      </w:rPr>
    </w:lvl>
    <w:lvl w:ilvl="2">
      <w:start w:val="1"/>
      <w:numFmt w:val="decimal"/>
      <w:pStyle w:val="Overskrift3"/>
      <w:lvlText w:val="%1.%2.%3"/>
      <w:lvlJc w:val="left"/>
      <w:pPr>
        <w:tabs>
          <w:tab w:val="num" w:pos="720"/>
        </w:tabs>
        <w:ind w:left="720" w:hanging="720"/>
      </w:pPr>
      <w:rPr>
        <w:rFonts w:cs="Times New Roman" w:hint="default"/>
      </w:rPr>
    </w:lvl>
    <w:lvl w:ilvl="3">
      <w:start w:val="1"/>
      <w:numFmt w:val="decimal"/>
      <w:pStyle w:val="Overskrift4"/>
      <w:lvlText w:val="%1.%2.%3.%4"/>
      <w:lvlJc w:val="left"/>
      <w:pPr>
        <w:tabs>
          <w:tab w:val="num" w:pos="864"/>
        </w:tabs>
        <w:ind w:left="864" w:hanging="864"/>
      </w:pPr>
      <w:rPr>
        <w:rFonts w:cs="Times New Roman" w:hint="default"/>
      </w:rPr>
    </w:lvl>
    <w:lvl w:ilvl="4">
      <w:start w:val="1"/>
      <w:numFmt w:val="decimal"/>
      <w:pStyle w:val="Overskrift5"/>
      <w:lvlText w:val="%1.%2.%3.%4.%5"/>
      <w:lvlJc w:val="left"/>
      <w:pPr>
        <w:tabs>
          <w:tab w:val="num" w:pos="1008"/>
        </w:tabs>
        <w:ind w:left="1008" w:hanging="1008"/>
      </w:pPr>
      <w:rPr>
        <w:rFonts w:cs="Times New Roman" w:hint="default"/>
      </w:rPr>
    </w:lvl>
    <w:lvl w:ilvl="5">
      <w:start w:val="1"/>
      <w:numFmt w:val="decimal"/>
      <w:pStyle w:val="Overskrift6"/>
      <w:lvlText w:val="%1.%2.%3.%4.%5.%6"/>
      <w:lvlJc w:val="left"/>
      <w:pPr>
        <w:tabs>
          <w:tab w:val="num" w:pos="1152"/>
        </w:tabs>
        <w:ind w:left="1152" w:hanging="1152"/>
      </w:pPr>
      <w:rPr>
        <w:rFonts w:cs="Times New Roman" w:hint="default"/>
      </w:rPr>
    </w:lvl>
    <w:lvl w:ilvl="6">
      <w:start w:val="1"/>
      <w:numFmt w:val="decimal"/>
      <w:pStyle w:val="Overskrift7"/>
      <w:lvlText w:val="%1.%2.%3.%4.%5.%6.%7"/>
      <w:lvlJc w:val="left"/>
      <w:pPr>
        <w:tabs>
          <w:tab w:val="num" w:pos="1296"/>
        </w:tabs>
        <w:ind w:left="1296" w:hanging="1296"/>
      </w:pPr>
      <w:rPr>
        <w:rFonts w:cs="Times New Roman" w:hint="default"/>
      </w:rPr>
    </w:lvl>
    <w:lvl w:ilvl="7">
      <w:start w:val="1"/>
      <w:numFmt w:val="decimal"/>
      <w:pStyle w:val="Overskrift8"/>
      <w:lvlText w:val="%1.%2.%3.%4.%5.%6.%7.%8"/>
      <w:lvlJc w:val="left"/>
      <w:pPr>
        <w:tabs>
          <w:tab w:val="num" w:pos="1440"/>
        </w:tabs>
        <w:ind w:left="1440" w:hanging="1440"/>
      </w:pPr>
      <w:rPr>
        <w:rFonts w:cs="Times New Roman" w:hint="default"/>
      </w:rPr>
    </w:lvl>
    <w:lvl w:ilvl="8">
      <w:start w:val="1"/>
      <w:numFmt w:val="decimal"/>
      <w:pStyle w:val="Overskrift9"/>
      <w:lvlText w:val="%1.%2.%3.%4.%5.%6.%7.%8.%9"/>
      <w:lvlJc w:val="left"/>
      <w:pPr>
        <w:tabs>
          <w:tab w:val="num" w:pos="1584"/>
        </w:tabs>
        <w:ind w:left="1584" w:hanging="1584"/>
      </w:pPr>
      <w:rPr>
        <w:rFonts w:cs="Times New Roman" w:hint="default"/>
      </w:rPr>
    </w:lvl>
  </w:abstractNum>
  <w:abstractNum w:abstractNumId="5" w15:restartNumberingAfterBreak="0">
    <w:nsid w:val="24272ADC"/>
    <w:multiLevelType w:val="hybridMultilevel"/>
    <w:tmpl w:val="D4FE97C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279068D1"/>
    <w:multiLevelType w:val="multilevel"/>
    <w:tmpl w:val="46360FC0"/>
    <w:lvl w:ilvl="0">
      <w:start w:val="1"/>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AAD5F0B"/>
    <w:multiLevelType w:val="hybridMultilevel"/>
    <w:tmpl w:val="01624834"/>
    <w:lvl w:ilvl="0" w:tplc="C6A2EA0C">
      <w:start w:val="1"/>
      <w:numFmt w:val="decimal"/>
      <w:lvlText w:val="%1."/>
      <w:lvlJc w:val="left"/>
      <w:pPr>
        <w:ind w:left="360" w:hanging="360"/>
      </w:pPr>
      <w:rPr>
        <w:rFonts w:cs="Times New Roman" w:hint="default"/>
      </w:rPr>
    </w:lvl>
    <w:lvl w:ilvl="1" w:tplc="04140019" w:tentative="1">
      <w:start w:val="1"/>
      <w:numFmt w:val="lowerLetter"/>
      <w:lvlText w:val="%2."/>
      <w:lvlJc w:val="left"/>
      <w:pPr>
        <w:ind w:left="1440" w:hanging="360"/>
      </w:pPr>
      <w:rPr>
        <w:rFonts w:cs="Times New Roman"/>
      </w:rPr>
    </w:lvl>
    <w:lvl w:ilvl="2" w:tplc="0414001B" w:tentative="1">
      <w:start w:val="1"/>
      <w:numFmt w:val="lowerRoman"/>
      <w:lvlText w:val="%3."/>
      <w:lvlJc w:val="right"/>
      <w:pPr>
        <w:ind w:left="2160" w:hanging="180"/>
      </w:pPr>
      <w:rPr>
        <w:rFonts w:cs="Times New Roman"/>
      </w:rPr>
    </w:lvl>
    <w:lvl w:ilvl="3" w:tplc="0414000F" w:tentative="1">
      <w:start w:val="1"/>
      <w:numFmt w:val="decimal"/>
      <w:lvlText w:val="%4."/>
      <w:lvlJc w:val="left"/>
      <w:pPr>
        <w:ind w:left="2880" w:hanging="360"/>
      </w:pPr>
      <w:rPr>
        <w:rFonts w:cs="Times New Roman"/>
      </w:rPr>
    </w:lvl>
    <w:lvl w:ilvl="4" w:tplc="04140019" w:tentative="1">
      <w:start w:val="1"/>
      <w:numFmt w:val="lowerLetter"/>
      <w:lvlText w:val="%5."/>
      <w:lvlJc w:val="left"/>
      <w:pPr>
        <w:ind w:left="3600" w:hanging="360"/>
      </w:pPr>
      <w:rPr>
        <w:rFonts w:cs="Times New Roman"/>
      </w:rPr>
    </w:lvl>
    <w:lvl w:ilvl="5" w:tplc="0414001B" w:tentative="1">
      <w:start w:val="1"/>
      <w:numFmt w:val="lowerRoman"/>
      <w:lvlText w:val="%6."/>
      <w:lvlJc w:val="right"/>
      <w:pPr>
        <w:ind w:left="4320" w:hanging="180"/>
      </w:pPr>
      <w:rPr>
        <w:rFonts w:cs="Times New Roman"/>
      </w:rPr>
    </w:lvl>
    <w:lvl w:ilvl="6" w:tplc="0414000F" w:tentative="1">
      <w:start w:val="1"/>
      <w:numFmt w:val="decimal"/>
      <w:lvlText w:val="%7."/>
      <w:lvlJc w:val="left"/>
      <w:pPr>
        <w:ind w:left="5040" w:hanging="360"/>
      </w:pPr>
      <w:rPr>
        <w:rFonts w:cs="Times New Roman"/>
      </w:rPr>
    </w:lvl>
    <w:lvl w:ilvl="7" w:tplc="04140019" w:tentative="1">
      <w:start w:val="1"/>
      <w:numFmt w:val="lowerLetter"/>
      <w:lvlText w:val="%8."/>
      <w:lvlJc w:val="left"/>
      <w:pPr>
        <w:ind w:left="5760" w:hanging="360"/>
      </w:pPr>
      <w:rPr>
        <w:rFonts w:cs="Times New Roman"/>
      </w:rPr>
    </w:lvl>
    <w:lvl w:ilvl="8" w:tplc="0414001B" w:tentative="1">
      <w:start w:val="1"/>
      <w:numFmt w:val="lowerRoman"/>
      <w:lvlText w:val="%9."/>
      <w:lvlJc w:val="right"/>
      <w:pPr>
        <w:ind w:left="6480" w:hanging="180"/>
      </w:pPr>
      <w:rPr>
        <w:rFonts w:cs="Times New Roman"/>
      </w:rPr>
    </w:lvl>
  </w:abstractNum>
  <w:abstractNum w:abstractNumId="8" w15:restartNumberingAfterBreak="0">
    <w:nsid w:val="33771BAD"/>
    <w:multiLevelType w:val="multilevel"/>
    <w:tmpl w:val="4922EA36"/>
    <w:styleLink w:val="StyleNumbered"/>
    <w:lvl w:ilvl="0">
      <w:start w:val="1"/>
      <w:numFmt w:val="decimal"/>
      <w:lvlText w:val="%1."/>
      <w:lvlJc w:val="right"/>
      <w:pPr>
        <w:tabs>
          <w:tab w:val="num" w:pos="640"/>
        </w:tabs>
        <w:ind w:left="640" w:hanging="280"/>
      </w:pPr>
      <w:rPr>
        <w:rFonts w:ascii="Arial" w:hAnsi="Arial" w:cs="Times New Roman" w:hint="default"/>
        <w:color w:val="2666A6"/>
        <w:sz w:val="20"/>
        <w:szCs w:val="20"/>
      </w:rPr>
    </w:lvl>
    <w:lvl w:ilvl="1">
      <w:start w:val="1"/>
      <w:numFmt w:val="decimal"/>
      <w:lvlText w:val="%2."/>
      <w:lvlJc w:val="right"/>
      <w:pPr>
        <w:tabs>
          <w:tab w:val="num" w:pos="918"/>
        </w:tabs>
        <w:ind w:left="918" w:hanging="280"/>
      </w:pPr>
      <w:rPr>
        <w:rFonts w:cs="Times New Roman" w:hint="default"/>
        <w:color w:val="2666A6"/>
      </w:rPr>
    </w:lvl>
    <w:lvl w:ilvl="2">
      <w:start w:val="1"/>
      <w:numFmt w:val="decimal"/>
      <w:lvlRestart w:val="0"/>
      <w:lvlText w:val="%1.%2.%3"/>
      <w:lvlJc w:val="right"/>
      <w:pPr>
        <w:tabs>
          <w:tab w:val="num" w:pos="640"/>
        </w:tabs>
        <w:ind w:left="640" w:hanging="280"/>
      </w:pPr>
      <w:rPr>
        <w:rFonts w:cs="Times New Roman" w:hint="default"/>
        <w:color w:val="2666A6"/>
      </w:rPr>
    </w:lvl>
    <w:lvl w:ilvl="3">
      <w:start w:val="1"/>
      <w:numFmt w:val="decimal"/>
      <w:lvlText w:val="%1.%2.%3.%4"/>
      <w:lvlJc w:val="right"/>
      <w:pPr>
        <w:tabs>
          <w:tab w:val="num" w:pos="640"/>
        </w:tabs>
        <w:ind w:left="640" w:hanging="280"/>
      </w:pPr>
      <w:rPr>
        <w:rFonts w:cs="Times New Roman" w:hint="default"/>
      </w:rPr>
    </w:lvl>
    <w:lvl w:ilvl="4">
      <w:start w:val="1"/>
      <w:numFmt w:val="decimal"/>
      <w:lvlText w:val="%1.%2.%3.%4.%5"/>
      <w:lvlJc w:val="right"/>
      <w:pPr>
        <w:tabs>
          <w:tab w:val="num" w:pos="640"/>
        </w:tabs>
        <w:ind w:left="640" w:hanging="280"/>
      </w:pPr>
      <w:rPr>
        <w:rFonts w:cs="Times New Roman" w:hint="default"/>
      </w:rPr>
    </w:lvl>
    <w:lvl w:ilvl="5">
      <w:start w:val="1"/>
      <w:numFmt w:val="decimal"/>
      <w:lvlText w:val="%1.%2.%3.%4.%5.%6"/>
      <w:lvlJc w:val="right"/>
      <w:pPr>
        <w:tabs>
          <w:tab w:val="num" w:pos="640"/>
        </w:tabs>
        <w:ind w:left="640" w:hanging="280"/>
      </w:pPr>
      <w:rPr>
        <w:rFonts w:cs="Times New Roman" w:hint="default"/>
      </w:rPr>
    </w:lvl>
    <w:lvl w:ilvl="6">
      <w:start w:val="1"/>
      <w:numFmt w:val="decimal"/>
      <w:lvlText w:val="%1.%2.%3.%4.%5.%6.%7"/>
      <w:lvlJc w:val="right"/>
      <w:pPr>
        <w:tabs>
          <w:tab w:val="num" w:pos="640"/>
        </w:tabs>
        <w:ind w:left="640" w:hanging="280"/>
      </w:pPr>
      <w:rPr>
        <w:rFonts w:cs="Times New Roman" w:hint="default"/>
      </w:rPr>
    </w:lvl>
    <w:lvl w:ilvl="7">
      <w:start w:val="1"/>
      <w:numFmt w:val="decimal"/>
      <w:lvlText w:val="%1.%2.%3.%4.%5.%6.%7.%8"/>
      <w:lvlJc w:val="right"/>
      <w:pPr>
        <w:tabs>
          <w:tab w:val="num" w:pos="640"/>
        </w:tabs>
        <w:ind w:left="640" w:hanging="280"/>
      </w:pPr>
      <w:rPr>
        <w:rFonts w:cs="Times New Roman" w:hint="default"/>
      </w:rPr>
    </w:lvl>
    <w:lvl w:ilvl="8">
      <w:start w:val="1"/>
      <w:numFmt w:val="decimal"/>
      <w:lvlText w:val="%1.%2.%3.%4.%5.%6.%7.%8.%9"/>
      <w:lvlJc w:val="right"/>
      <w:pPr>
        <w:tabs>
          <w:tab w:val="num" w:pos="640"/>
        </w:tabs>
        <w:ind w:left="640" w:hanging="280"/>
      </w:pPr>
      <w:rPr>
        <w:rFonts w:cs="Times New Roman" w:hint="default"/>
      </w:rPr>
    </w:lvl>
  </w:abstractNum>
  <w:abstractNum w:abstractNumId="9" w15:restartNumberingAfterBreak="0">
    <w:nsid w:val="37376971"/>
    <w:multiLevelType w:val="hybridMultilevel"/>
    <w:tmpl w:val="E552122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0" w15:restartNumberingAfterBreak="0">
    <w:nsid w:val="388C1337"/>
    <w:multiLevelType w:val="hybridMultilevel"/>
    <w:tmpl w:val="B55281E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466E3296"/>
    <w:multiLevelType w:val="hybridMultilevel"/>
    <w:tmpl w:val="14A8C81E"/>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51E4609B"/>
    <w:multiLevelType w:val="singleLevel"/>
    <w:tmpl w:val="6A5CD3D8"/>
    <w:lvl w:ilvl="0">
      <w:start w:val="1"/>
      <w:numFmt w:val="bullet"/>
      <w:pStyle w:val="Punktliste"/>
      <w:lvlText w:val=""/>
      <w:lvlJc w:val="left"/>
      <w:pPr>
        <w:tabs>
          <w:tab w:val="num" w:pos="360"/>
        </w:tabs>
        <w:ind w:left="360" w:hanging="360"/>
      </w:pPr>
      <w:rPr>
        <w:rFonts w:ascii="Symbol" w:hAnsi="Symbol" w:hint="default"/>
      </w:rPr>
    </w:lvl>
  </w:abstractNum>
  <w:abstractNum w:abstractNumId="13" w15:restartNumberingAfterBreak="0">
    <w:nsid w:val="62290EE0"/>
    <w:multiLevelType w:val="hybridMultilevel"/>
    <w:tmpl w:val="979A7E2C"/>
    <w:lvl w:ilvl="0" w:tplc="B8E6F862">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4" w15:restartNumberingAfterBreak="0">
    <w:nsid w:val="6C4028FE"/>
    <w:multiLevelType w:val="hybridMultilevel"/>
    <w:tmpl w:val="FFFFFFFF"/>
    <w:lvl w:ilvl="0" w:tplc="9A30B956">
      <w:start w:val="1"/>
      <w:numFmt w:val="bullet"/>
      <w:lvlText w:val=""/>
      <w:lvlJc w:val="left"/>
      <w:pPr>
        <w:ind w:left="6" w:hanging="360"/>
      </w:pPr>
      <w:rPr>
        <w:rFonts w:ascii="Symbol" w:hAnsi="Symbol" w:hint="default"/>
      </w:rPr>
    </w:lvl>
    <w:lvl w:ilvl="1" w:tplc="A02C4D66">
      <w:start w:val="1"/>
      <w:numFmt w:val="bullet"/>
      <w:lvlText w:val="o"/>
      <w:lvlJc w:val="left"/>
      <w:pPr>
        <w:ind w:left="726" w:hanging="360"/>
      </w:pPr>
      <w:rPr>
        <w:rFonts w:ascii="Courier New" w:hAnsi="Courier New" w:hint="default"/>
      </w:rPr>
    </w:lvl>
    <w:lvl w:ilvl="2" w:tplc="CFE6237C">
      <w:start w:val="1"/>
      <w:numFmt w:val="bullet"/>
      <w:lvlText w:val=""/>
      <w:lvlJc w:val="left"/>
      <w:pPr>
        <w:ind w:left="1446" w:hanging="360"/>
      </w:pPr>
      <w:rPr>
        <w:rFonts w:ascii="Wingdings" w:hAnsi="Wingdings" w:hint="default"/>
      </w:rPr>
    </w:lvl>
    <w:lvl w:ilvl="3" w:tplc="CB7E1DC2">
      <w:start w:val="1"/>
      <w:numFmt w:val="bullet"/>
      <w:lvlText w:val=""/>
      <w:lvlJc w:val="left"/>
      <w:pPr>
        <w:ind w:left="2166" w:hanging="360"/>
      </w:pPr>
      <w:rPr>
        <w:rFonts w:ascii="Symbol" w:hAnsi="Symbol" w:hint="default"/>
      </w:rPr>
    </w:lvl>
    <w:lvl w:ilvl="4" w:tplc="0178B198">
      <w:start w:val="1"/>
      <w:numFmt w:val="bullet"/>
      <w:lvlText w:val="o"/>
      <w:lvlJc w:val="left"/>
      <w:pPr>
        <w:ind w:left="2886" w:hanging="360"/>
      </w:pPr>
      <w:rPr>
        <w:rFonts w:ascii="Courier New" w:hAnsi="Courier New" w:hint="default"/>
      </w:rPr>
    </w:lvl>
    <w:lvl w:ilvl="5" w:tplc="BB94D2E4">
      <w:start w:val="1"/>
      <w:numFmt w:val="bullet"/>
      <w:lvlText w:val=""/>
      <w:lvlJc w:val="left"/>
      <w:pPr>
        <w:ind w:left="3606" w:hanging="360"/>
      </w:pPr>
      <w:rPr>
        <w:rFonts w:ascii="Wingdings" w:hAnsi="Wingdings" w:hint="default"/>
      </w:rPr>
    </w:lvl>
    <w:lvl w:ilvl="6" w:tplc="32FC69FE">
      <w:start w:val="1"/>
      <w:numFmt w:val="bullet"/>
      <w:lvlText w:val=""/>
      <w:lvlJc w:val="left"/>
      <w:pPr>
        <w:ind w:left="4326" w:hanging="360"/>
      </w:pPr>
      <w:rPr>
        <w:rFonts w:ascii="Symbol" w:hAnsi="Symbol" w:hint="default"/>
      </w:rPr>
    </w:lvl>
    <w:lvl w:ilvl="7" w:tplc="A0D6DE9E">
      <w:start w:val="1"/>
      <w:numFmt w:val="bullet"/>
      <w:lvlText w:val="o"/>
      <w:lvlJc w:val="left"/>
      <w:pPr>
        <w:ind w:left="5046" w:hanging="360"/>
      </w:pPr>
      <w:rPr>
        <w:rFonts w:ascii="Courier New" w:hAnsi="Courier New" w:hint="default"/>
      </w:rPr>
    </w:lvl>
    <w:lvl w:ilvl="8" w:tplc="02B64F7C">
      <w:start w:val="1"/>
      <w:numFmt w:val="bullet"/>
      <w:lvlText w:val=""/>
      <w:lvlJc w:val="left"/>
      <w:pPr>
        <w:ind w:left="5766" w:hanging="360"/>
      </w:pPr>
      <w:rPr>
        <w:rFonts w:ascii="Wingdings" w:hAnsi="Wingdings" w:hint="default"/>
      </w:rPr>
    </w:lvl>
  </w:abstractNum>
  <w:abstractNum w:abstractNumId="15" w15:restartNumberingAfterBreak="0">
    <w:nsid w:val="6F153F9A"/>
    <w:multiLevelType w:val="hybridMultilevel"/>
    <w:tmpl w:val="8D06C3F6"/>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47869847">
    <w:abstractNumId w:val="8"/>
  </w:num>
  <w:num w:numId="2" w16cid:durableId="1201170325">
    <w:abstractNumId w:val="12"/>
  </w:num>
  <w:num w:numId="3" w16cid:durableId="445857592">
    <w:abstractNumId w:val="4"/>
  </w:num>
  <w:num w:numId="4" w16cid:durableId="1828284412">
    <w:abstractNumId w:val="7"/>
  </w:num>
  <w:num w:numId="5" w16cid:durableId="1023165822">
    <w:abstractNumId w:val="10"/>
  </w:num>
  <w:num w:numId="6" w16cid:durableId="1200050322">
    <w:abstractNumId w:val="2"/>
  </w:num>
  <w:num w:numId="7" w16cid:durableId="1617329404">
    <w:abstractNumId w:val="4"/>
  </w:num>
  <w:num w:numId="8" w16cid:durableId="1440636359">
    <w:abstractNumId w:val="4"/>
  </w:num>
  <w:num w:numId="9" w16cid:durableId="345256206">
    <w:abstractNumId w:val="9"/>
  </w:num>
  <w:num w:numId="10" w16cid:durableId="895508319">
    <w:abstractNumId w:val="4"/>
  </w:num>
  <w:num w:numId="11" w16cid:durableId="1473985144">
    <w:abstractNumId w:val="13"/>
  </w:num>
  <w:num w:numId="12" w16cid:durableId="1146819849">
    <w:abstractNumId w:val="6"/>
  </w:num>
  <w:num w:numId="13" w16cid:durableId="1049768464">
    <w:abstractNumId w:val="3"/>
  </w:num>
  <w:num w:numId="14" w16cid:durableId="740294802">
    <w:abstractNumId w:val="11"/>
  </w:num>
  <w:num w:numId="15" w16cid:durableId="1099714588">
    <w:abstractNumId w:val="0"/>
  </w:num>
  <w:num w:numId="16" w16cid:durableId="222838414">
    <w:abstractNumId w:val="1"/>
  </w:num>
  <w:num w:numId="17" w16cid:durableId="562524660">
    <w:abstractNumId w:val="5"/>
  </w:num>
  <w:num w:numId="18" w16cid:durableId="1240019593">
    <w:abstractNumId w:val="15"/>
  </w:num>
  <w:num w:numId="19" w16cid:durableId="364405986">
    <w:abstractNumId w:val="1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ichael Jonas Nes">
    <w15:presenceInfo w15:providerId="AD" w15:userId="S::mnes@MIL.NO::ea5f8e2f-570b-41f5-992f-4836e7cd0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24"/>
    <w:rsid w:val="000019BF"/>
    <w:rsid w:val="000019F5"/>
    <w:rsid w:val="00002DD8"/>
    <w:rsid w:val="00015708"/>
    <w:rsid w:val="00016B63"/>
    <w:rsid w:val="00022C34"/>
    <w:rsid w:val="00023954"/>
    <w:rsid w:val="00026567"/>
    <w:rsid w:val="000268FF"/>
    <w:rsid w:val="00026E38"/>
    <w:rsid w:val="000314C6"/>
    <w:rsid w:val="00032A00"/>
    <w:rsid w:val="00035258"/>
    <w:rsid w:val="000360F1"/>
    <w:rsid w:val="00040536"/>
    <w:rsid w:val="00047260"/>
    <w:rsid w:val="00047B22"/>
    <w:rsid w:val="00047CE4"/>
    <w:rsid w:val="000506CE"/>
    <w:rsid w:val="00050F0F"/>
    <w:rsid w:val="0005122D"/>
    <w:rsid w:val="00051379"/>
    <w:rsid w:val="000534A6"/>
    <w:rsid w:val="0005414D"/>
    <w:rsid w:val="0005779E"/>
    <w:rsid w:val="00061E17"/>
    <w:rsid w:val="00062582"/>
    <w:rsid w:val="00065665"/>
    <w:rsid w:val="00065A03"/>
    <w:rsid w:val="00065E02"/>
    <w:rsid w:val="00071431"/>
    <w:rsid w:val="0007364B"/>
    <w:rsid w:val="00073C5D"/>
    <w:rsid w:val="00074EF5"/>
    <w:rsid w:val="00080E28"/>
    <w:rsid w:val="00086A5F"/>
    <w:rsid w:val="000932D4"/>
    <w:rsid w:val="00093391"/>
    <w:rsid w:val="000937B0"/>
    <w:rsid w:val="00093A7A"/>
    <w:rsid w:val="00094342"/>
    <w:rsid w:val="00094DE2"/>
    <w:rsid w:val="0009602C"/>
    <w:rsid w:val="00096DB4"/>
    <w:rsid w:val="000A0D0D"/>
    <w:rsid w:val="000A1590"/>
    <w:rsid w:val="000A469E"/>
    <w:rsid w:val="000A6EAD"/>
    <w:rsid w:val="000A7016"/>
    <w:rsid w:val="000B175C"/>
    <w:rsid w:val="000B1ED7"/>
    <w:rsid w:val="000B27B6"/>
    <w:rsid w:val="000B386A"/>
    <w:rsid w:val="000B5D16"/>
    <w:rsid w:val="000B7A61"/>
    <w:rsid w:val="000B7EDD"/>
    <w:rsid w:val="000C4484"/>
    <w:rsid w:val="000C5DC2"/>
    <w:rsid w:val="000D2991"/>
    <w:rsid w:val="000D370F"/>
    <w:rsid w:val="000D44A0"/>
    <w:rsid w:val="000D56DC"/>
    <w:rsid w:val="000D5F74"/>
    <w:rsid w:val="000D625E"/>
    <w:rsid w:val="000E1C20"/>
    <w:rsid w:val="000F07FB"/>
    <w:rsid w:val="000F2C35"/>
    <w:rsid w:val="000F6337"/>
    <w:rsid w:val="000F6B22"/>
    <w:rsid w:val="000F6CE0"/>
    <w:rsid w:val="001030FF"/>
    <w:rsid w:val="001035FE"/>
    <w:rsid w:val="00104383"/>
    <w:rsid w:val="00105944"/>
    <w:rsid w:val="001111B1"/>
    <w:rsid w:val="0011197C"/>
    <w:rsid w:val="001119E9"/>
    <w:rsid w:val="00114507"/>
    <w:rsid w:val="001227DD"/>
    <w:rsid w:val="0012435B"/>
    <w:rsid w:val="00124AF6"/>
    <w:rsid w:val="001255D5"/>
    <w:rsid w:val="0013120C"/>
    <w:rsid w:val="001353BC"/>
    <w:rsid w:val="001370A2"/>
    <w:rsid w:val="00137488"/>
    <w:rsid w:val="00140211"/>
    <w:rsid w:val="00141BAC"/>
    <w:rsid w:val="00144794"/>
    <w:rsid w:val="00144D67"/>
    <w:rsid w:val="00145292"/>
    <w:rsid w:val="00147AAC"/>
    <w:rsid w:val="001521D2"/>
    <w:rsid w:val="0015348D"/>
    <w:rsid w:val="00154913"/>
    <w:rsid w:val="00157FB5"/>
    <w:rsid w:val="001603E8"/>
    <w:rsid w:val="00163B4C"/>
    <w:rsid w:val="001641B8"/>
    <w:rsid w:val="001649AF"/>
    <w:rsid w:val="00164E61"/>
    <w:rsid w:val="0016666E"/>
    <w:rsid w:val="001704C1"/>
    <w:rsid w:val="001719CE"/>
    <w:rsid w:val="00172886"/>
    <w:rsid w:val="0017336F"/>
    <w:rsid w:val="001734A6"/>
    <w:rsid w:val="00173F7C"/>
    <w:rsid w:val="00181AA5"/>
    <w:rsid w:val="0018211A"/>
    <w:rsid w:val="0018223C"/>
    <w:rsid w:val="001838A4"/>
    <w:rsid w:val="001863EC"/>
    <w:rsid w:val="00187026"/>
    <w:rsid w:val="00187381"/>
    <w:rsid w:val="00190935"/>
    <w:rsid w:val="0019105C"/>
    <w:rsid w:val="00191BCC"/>
    <w:rsid w:val="00192A87"/>
    <w:rsid w:val="00195F22"/>
    <w:rsid w:val="001A0628"/>
    <w:rsid w:val="001A06D7"/>
    <w:rsid w:val="001A07C2"/>
    <w:rsid w:val="001A3042"/>
    <w:rsid w:val="001A7FEE"/>
    <w:rsid w:val="001B02D0"/>
    <w:rsid w:val="001B297C"/>
    <w:rsid w:val="001B2BE3"/>
    <w:rsid w:val="001B387F"/>
    <w:rsid w:val="001B3BBA"/>
    <w:rsid w:val="001B48EF"/>
    <w:rsid w:val="001B5081"/>
    <w:rsid w:val="001B56D2"/>
    <w:rsid w:val="001B59C0"/>
    <w:rsid w:val="001C0693"/>
    <w:rsid w:val="001C1C74"/>
    <w:rsid w:val="001C31EF"/>
    <w:rsid w:val="001C49DA"/>
    <w:rsid w:val="001C4BBC"/>
    <w:rsid w:val="001C6875"/>
    <w:rsid w:val="001C7A64"/>
    <w:rsid w:val="001D123F"/>
    <w:rsid w:val="001D25DC"/>
    <w:rsid w:val="001D77D6"/>
    <w:rsid w:val="001E25E3"/>
    <w:rsid w:val="001E3465"/>
    <w:rsid w:val="001E371E"/>
    <w:rsid w:val="001F0163"/>
    <w:rsid w:val="001F07BC"/>
    <w:rsid w:val="001F10A1"/>
    <w:rsid w:val="001F1BCB"/>
    <w:rsid w:val="001F22BF"/>
    <w:rsid w:val="001F26D4"/>
    <w:rsid w:val="001F278C"/>
    <w:rsid w:val="001F49F3"/>
    <w:rsid w:val="00200118"/>
    <w:rsid w:val="002005C1"/>
    <w:rsid w:val="00200CEE"/>
    <w:rsid w:val="00201E1C"/>
    <w:rsid w:val="002023BE"/>
    <w:rsid w:val="00202F6E"/>
    <w:rsid w:val="00205720"/>
    <w:rsid w:val="002057AA"/>
    <w:rsid w:val="002061B3"/>
    <w:rsid w:val="00207B79"/>
    <w:rsid w:val="002102AD"/>
    <w:rsid w:val="00210902"/>
    <w:rsid w:val="00210D78"/>
    <w:rsid w:val="00210DA6"/>
    <w:rsid w:val="00210EAB"/>
    <w:rsid w:val="00213F40"/>
    <w:rsid w:val="002156FE"/>
    <w:rsid w:val="00220383"/>
    <w:rsid w:val="00221F09"/>
    <w:rsid w:val="00223556"/>
    <w:rsid w:val="002317B2"/>
    <w:rsid w:val="00231C73"/>
    <w:rsid w:val="00232B96"/>
    <w:rsid w:val="0023579A"/>
    <w:rsid w:val="00236FA9"/>
    <w:rsid w:val="002372A7"/>
    <w:rsid w:val="002411CD"/>
    <w:rsid w:val="0024170D"/>
    <w:rsid w:val="00250FDB"/>
    <w:rsid w:val="00251056"/>
    <w:rsid w:val="00252837"/>
    <w:rsid w:val="002535E7"/>
    <w:rsid w:val="00253D17"/>
    <w:rsid w:val="002541D4"/>
    <w:rsid w:val="00255A30"/>
    <w:rsid w:val="002566D6"/>
    <w:rsid w:val="00256B78"/>
    <w:rsid w:val="00257315"/>
    <w:rsid w:val="002642B0"/>
    <w:rsid w:val="00267E5F"/>
    <w:rsid w:val="00273399"/>
    <w:rsid w:val="00273AC2"/>
    <w:rsid w:val="00277F14"/>
    <w:rsid w:val="0028410E"/>
    <w:rsid w:val="00284E7E"/>
    <w:rsid w:val="002860AB"/>
    <w:rsid w:val="00287BF6"/>
    <w:rsid w:val="00287E17"/>
    <w:rsid w:val="00293C09"/>
    <w:rsid w:val="00294E3A"/>
    <w:rsid w:val="00295542"/>
    <w:rsid w:val="002963F1"/>
    <w:rsid w:val="00296E72"/>
    <w:rsid w:val="00297776"/>
    <w:rsid w:val="002979A9"/>
    <w:rsid w:val="002A2428"/>
    <w:rsid w:val="002A68D9"/>
    <w:rsid w:val="002A7659"/>
    <w:rsid w:val="002B34B4"/>
    <w:rsid w:val="002B586F"/>
    <w:rsid w:val="002B7655"/>
    <w:rsid w:val="002C1266"/>
    <w:rsid w:val="002C423C"/>
    <w:rsid w:val="002C47B4"/>
    <w:rsid w:val="002C5D83"/>
    <w:rsid w:val="002C7B20"/>
    <w:rsid w:val="002C7D05"/>
    <w:rsid w:val="002D0087"/>
    <w:rsid w:val="002D27EB"/>
    <w:rsid w:val="002D2B67"/>
    <w:rsid w:val="002D41B1"/>
    <w:rsid w:val="002D4E27"/>
    <w:rsid w:val="002D4E44"/>
    <w:rsid w:val="002D6B24"/>
    <w:rsid w:val="002E0EE2"/>
    <w:rsid w:val="002F10FC"/>
    <w:rsid w:val="002F6C1D"/>
    <w:rsid w:val="002F6D34"/>
    <w:rsid w:val="00300157"/>
    <w:rsid w:val="0030443C"/>
    <w:rsid w:val="0030587A"/>
    <w:rsid w:val="0030599B"/>
    <w:rsid w:val="00306EC0"/>
    <w:rsid w:val="0031031B"/>
    <w:rsid w:val="00311DD8"/>
    <w:rsid w:val="00312186"/>
    <w:rsid w:val="00315B77"/>
    <w:rsid w:val="00315E15"/>
    <w:rsid w:val="003163DF"/>
    <w:rsid w:val="003170A8"/>
    <w:rsid w:val="0032152D"/>
    <w:rsid w:val="0032497E"/>
    <w:rsid w:val="003277E8"/>
    <w:rsid w:val="003304B6"/>
    <w:rsid w:val="00332C6A"/>
    <w:rsid w:val="00333436"/>
    <w:rsid w:val="00333A70"/>
    <w:rsid w:val="00336118"/>
    <w:rsid w:val="00336E4E"/>
    <w:rsid w:val="0033759D"/>
    <w:rsid w:val="00340ECA"/>
    <w:rsid w:val="00341B1A"/>
    <w:rsid w:val="00343077"/>
    <w:rsid w:val="00343AA8"/>
    <w:rsid w:val="003440D1"/>
    <w:rsid w:val="00352BC7"/>
    <w:rsid w:val="00360092"/>
    <w:rsid w:val="00361322"/>
    <w:rsid w:val="003614F7"/>
    <w:rsid w:val="00361F86"/>
    <w:rsid w:val="003633E2"/>
    <w:rsid w:val="00365036"/>
    <w:rsid w:val="00370AB0"/>
    <w:rsid w:val="00371D9F"/>
    <w:rsid w:val="00372869"/>
    <w:rsid w:val="0037340D"/>
    <w:rsid w:val="00373AD5"/>
    <w:rsid w:val="00375147"/>
    <w:rsid w:val="00376757"/>
    <w:rsid w:val="00377289"/>
    <w:rsid w:val="00385F91"/>
    <w:rsid w:val="00387795"/>
    <w:rsid w:val="00391000"/>
    <w:rsid w:val="00391B9D"/>
    <w:rsid w:val="00397C1A"/>
    <w:rsid w:val="003A1093"/>
    <w:rsid w:val="003A1D01"/>
    <w:rsid w:val="003A1DFE"/>
    <w:rsid w:val="003A2EC1"/>
    <w:rsid w:val="003A3456"/>
    <w:rsid w:val="003A41C7"/>
    <w:rsid w:val="003A4A10"/>
    <w:rsid w:val="003A684B"/>
    <w:rsid w:val="003A7D52"/>
    <w:rsid w:val="003B049C"/>
    <w:rsid w:val="003B17C8"/>
    <w:rsid w:val="003B69B1"/>
    <w:rsid w:val="003C0294"/>
    <w:rsid w:val="003C087C"/>
    <w:rsid w:val="003C0AFB"/>
    <w:rsid w:val="003C1453"/>
    <w:rsid w:val="003C1AF3"/>
    <w:rsid w:val="003C238E"/>
    <w:rsid w:val="003C2B66"/>
    <w:rsid w:val="003C47B4"/>
    <w:rsid w:val="003C4C60"/>
    <w:rsid w:val="003C56D6"/>
    <w:rsid w:val="003C6A00"/>
    <w:rsid w:val="003C712B"/>
    <w:rsid w:val="003C76D4"/>
    <w:rsid w:val="003C7E0F"/>
    <w:rsid w:val="003D0E8E"/>
    <w:rsid w:val="003D6A0F"/>
    <w:rsid w:val="003E0709"/>
    <w:rsid w:val="003E3068"/>
    <w:rsid w:val="003E3DEA"/>
    <w:rsid w:val="003E56FA"/>
    <w:rsid w:val="003E5D89"/>
    <w:rsid w:val="003E6589"/>
    <w:rsid w:val="003E6D58"/>
    <w:rsid w:val="003E6ED3"/>
    <w:rsid w:val="003F00E6"/>
    <w:rsid w:val="003F19A1"/>
    <w:rsid w:val="003F24F1"/>
    <w:rsid w:val="004016B6"/>
    <w:rsid w:val="004052D7"/>
    <w:rsid w:val="004061EE"/>
    <w:rsid w:val="00410722"/>
    <w:rsid w:val="00413B54"/>
    <w:rsid w:val="00416DD7"/>
    <w:rsid w:val="0041722C"/>
    <w:rsid w:val="0042175E"/>
    <w:rsid w:val="00423266"/>
    <w:rsid w:val="004248D2"/>
    <w:rsid w:val="00424B95"/>
    <w:rsid w:val="004254B9"/>
    <w:rsid w:val="00425978"/>
    <w:rsid w:val="00425FEB"/>
    <w:rsid w:val="00426742"/>
    <w:rsid w:val="004276D0"/>
    <w:rsid w:val="00430734"/>
    <w:rsid w:val="00431080"/>
    <w:rsid w:val="0043270A"/>
    <w:rsid w:val="0043299F"/>
    <w:rsid w:val="00432DB4"/>
    <w:rsid w:val="00435358"/>
    <w:rsid w:val="004374C9"/>
    <w:rsid w:val="00440955"/>
    <w:rsid w:val="0044316C"/>
    <w:rsid w:val="0044426B"/>
    <w:rsid w:val="00446361"/>
    <w:rsid w:val="00446D58"/>
    <w:rsid w:val="00451871"/>
    <w:rsid w:val="004521C2"/>
    <w:rsid w:val="00452D35"/>
    <w:rsid w:val="00453010"/>
    <w:rsid w:val="0045427A"/>
    <w:rsid w:val="00455BAA"/>
    <w:rsid w:val="004649D3"/>
    <w:rsid w:val="00466C2E"/>
    <w:rsid w:val="004670ED"/>
    <w:rsid w:val="00467997"/>
    <w:rsid w:val="00467EB4"/>
    <w:rsid w:val="004703DD"/>
    <w:rsid w:val="00470A5D"/>
    <w:rsid w:val="00475966"/>
    <w:rsid w:val="004766B8"/>
    <w:rsid w:val="00480539"/>
    <w:rsid w:val="0048099B"/>
    <w:rsid w:val="00485372"/>
    <w:rsid w:val="0048540D"/>
    <w:rsid w:val="00485AEA"/>
    <w:rsid w:val="00485BA4"/>
    <w:rsid w:val="004974FD"/>
    <w:rsid w:val="00497734"/>
    <w:rsid w:val="004A07BF"/>
    <w:rsid w:val="004A1D4E"/>
    <w:rsid w:val="004A2CED"/>
    <w:rsid w:val="004A604A"/>
    <w:rsid w:val="004B0102"/>
    <w:rsid w:val="004B2CA3"/>
    <w:rsid w:val="004B374C"/>
    <w:rsid w:val="004B44B0"/>
    <w:rsid w:val="004B50A2"/>
    <w:rsid w:val="004B7B62"/>
    <w:rsid w:val="004C1737"/>
    <w:rsid w:val="004D328C"/>
    <w:rsid w:val="004D4E66"/>
    <w:rsid w:val="004D68E7"/>
    <w:rsid w:val="004D6D12"/>
    <w:rsid w:val="004D7CB0"/>
    <w:rsid w:val="004E0DC0"/>
    <w:rsid w:val="004E116C"/>
    <w:rsid w:val="004E18D0"/>
    <w:rsid w:val="004E3409"/>
    <w:rsid w:val="004E46EF"/>
    <w:rsid w:val="004E60EF"/>
    <w:rsid w:val="004E7DCE"/>
    <w:rsid w:val="004F0269"/>
    <w:rsid w:val="004F0CEE"/>
    <w:rsid w:val="004F1887"/>
    <w:rsid w:val="004F4185"/>
    <w:rsid w:val="004F5733"/>
    <w:rsid w:val="004F5907"/>
    <w:rsid w:val="0050015A"/>
    <w:rsid w:val="00500B43"/>
    <w:rsid w:val="00501CF3"/>
    <w:rsid w:val="00503195"/>
    <w:rsid w:val="00504BCB"/>
    <w:rsid w:val="00506CC3"/>
    <w:rsid w:val="00507362"/>
    <w:rsid w:val="005073B0"/>
    <w:rsid w:val="00507CC5"/>
    <w:rsid w:val="005103E4"/>
    <w:rsid w:val="0051590D"/>
    <w:rsid w:val="00515AD8"/>
    <w:rsid w:val="005172B3"/>
    <w:rsid w:val="005201F2"/>
    <w:rsid w:val="005203F4"/>
    <w:rsid w:val="00520729"/>
    <w:rsid w:val="00521512"/>
    <w:rsid w:val="00522ADB"/>
    <w:rsid w:val="00523CEB"/>
    <w:rsid w:val="00525267"/>
    <w:rsid w:val="005312E0"/>
    <w:rsid w:val="00531BE0"/>
    <w:rsid w:val="005334AE"/>
    <w:rsid w:val="00534942"/>
    <w:rsid w:val="005349CA"/>
    <w:rsid w:val="00534BFB"/>
    <w:rsid w:val="005353B4"/>
    <w:rsid w:val="005358AC"/>
    <w:rsid w:val="00540130"/>
    <w:rsid w:val="00543558"/>
    <w:rsid w:val="00545871"/>
    <w:rsid w:val="00550AAE"/>
    <w:rsid w:val="0055190E"/>
    <w:rsid w:val="00553952"/>
    <w:rsid w:val="00553A10"/>
    <w:rsid w:val="00556C55"/>
    <w:rsid w:val="005575F4"/>
    <w:rsid w:val="005613BE"/>
    <w:rsid w:val="0056530A"/>
    <w:rsid w:val="00566418"/>
    <w:rsid w:val="005668DD"/>
    <w:rsid w:val="00566B86"/>
    <w:rsid w:val="0056732D"/>
    <w:rsid w:val="00571657"/>
    <w:rsid w:val="0057261D"/>
    <w:rsid w:val="00574597"/>
    <w:rsid w:val="005760D1"/>
    <w:rsid w:val="0058571B"/>
    <w:rsid w:val="00585982"/>
    <w:rsid w:val="005908F0"/>
    <w:rsid w:val="005910D8"/>
    <w:rsid w:val="0059246A"/>
    <w:rsid w:val="00592B4D"/>
    <w:rsid w:val="005930AF"/>
    <w:rsid w:val="0059578E"/>
    <w:rsid w:val="00595C07"/>
    <w:rsid w:val="00596567"/>
    <w:rsid w:val="00596DF9"/>
    <w:rsid w:val="00597F08"/>
    <w:rsid w:val="005A06B9"/>
    <w:rsid w:val="005A08B7"/>
    <w:rsid w:val="005A1320"/>
    <w:rsid w:val="005A23F8"/>
    <w:rsid w:val="005A4DB7"/>
    <w:rsid w:val="005A621E"/>
    <w:rsid w:val="005A66E2"/>
    <w:rsid w:val="005B4C74"/>
    <w:rsid w:val="005C0504"/>
    <w:rsid w:val="005C2181"/>
    <w:rsid w:val="005C226E"/>
    <w:rsid w:val="005C48A6"/>
    <w:rsid w:val="005C599E"/>
    <w:rsid w:val="005C6645"/>
    <w:rsid w:val="005C7D47"/>
    <w:rsid w:val="005D1171"/>
    <w:rsid w:val="005D3EFE"/>
    <w:rsid w:val="005D6346"/>
    <w:rsid w:val="005E0D97"/>
    <w:rsid w:val="005E29CF"/>
    <w:rsid w:val="005E35DC"/>
    <w:rsid w:val="005E4CF4"/>
    <w:rsid w:val="005F09AC"/>
    <w:rsid w:val="005F394E"/>
    <w:rsid w:val="005F6AC7"/>
    <w:rsid w:val="0060145F"/>
    <w:rsid w:val="006032A3"/>
    <w:rsid w:val="006051C5"/>
    <w:rsid w:val="00605909"/>
    <w:rsid w:val="00611ED8"/>
    <w:rsid w:val="00616D18"/>
    <w:rsid w:val="00621660"/>
    <w:rsid w:val="0062195E"/>
    <w:rsid w:val="006226ED"/>
    <w:rsid w:val="00623302"/>
    <w:rsid w:val="00626B4F"/>
    <w:rsid w:val="00627017"/>
    <w:rsid w:val="00631EEA"/>
    <w:rsid w:val="006344F1"/>
    <w:rsid w:val="006357E2"/>
    <w:rsid w:val="006374A0"/>
    <w:rsid w:val="006419D6"/>
    <w:rsid w:val="00641FA0"/>
    <w:rsid w:val="0064255B"/>
    <w:rsid w:val="006436C5"/>
    <w:rsid w:val="00647DF0"/>
    <w:rsid w:val="006519E4"/>
    <w:rsid w:val="00654C75"/>
    <w:rsid w:val="00655911"/>
    <w:rsid w:val="0065605E"/>
    <w:rsid w:val="0065651A"/>
    <w:rsid w:val="00656687"/>
    <w:rsid w:val="00656767"/>
    <w:rsid w:val="00656F74"/>
    <w:rsid w:val="0065715E"/>
    <w:rsid w:val="00657FA7"/>
    <w:rsid w:val="00661069"/>
    <w:rsid w:val="00661E49"/>
    <w:rsid w:val="00662617"/>
    <w:rsid w:val="00662E37"/>
    <w:rsid w:val="006746C3"/>
    <w:rsid w:val="00675587"/>
    <w:rsid w:val="00675C66"/>
    <w:rsid w:val="00676878"/>
    <w:rsid w:val="006815EF"/>
    <w:rsid w:val="00684F18"/>
    <w:rsid w:val="006850C2"/>
    <w:rsid w:val="0068620E"/>
    <w:rsid w:val="006867B2"/>
    <w:rsid w:val="006904C1"/>
    <w:rsid w:val="0069202B"/>
    <w:rsid w:val="00693C11"/>
    <w:rsid w:val="00693F1C"/>
    <w:rsid w:val="00697CA6"/>
    <w:rsid w:val="006A001E"/>
    <w:rsid w:val="006A2B54"/>
    <w:rsid w:val="006A5A08"/>
    <w:rsid w:val="006A77B2"/>
    <w:rsid w:val="006B24A0"/>
    <w:rsid w:val="006B2BAF"/>
    <w:rsid w:val="006B4BD7"/>
    <w:rsid w:val="006B6A2F"/>
    <w:rsid w:val="006B7C10"/>
    <w:rsid w:val="006C2496"/>
    <w:rsid w:val="006C5BFA"/>
    <w:rsid w:val="006C5FCE"/>
    <w:rsid w:val="006C7FFC"/>
    <w:rsid w:val="006D0CE8"/>
    <w:rsid w:val="006D37E1"/>
    <w:rsid w:val="006D3F46"/>
    <w:rsid w:val="006D40DA"/>
    <w:rsid w:val="006D76F9"/>
    <w:rsid w:val="006E045C"/>
    <w:rsid w:val="006E30CA"/>
    <w:rsid w:val="006E6E0B"/>
    <w:rsid w:val="006E7A93"/>
    <w:rsid w:val="006F11CD"/>
    <w:rsid w:val="006F2272"/>
    <w:rsid w:val="006F2B95"/>
    <w:rsid w:val="006F2EBE"/>
    <w:rsid w:val="006F445B"/>
    <w:rsid w:val="006F663A"/>
    <w:rsid w:val="006F6805"/>
    <w:rsid w:val="006F6DE2"/>
    <w:rsid w:val="006F6E88"/>
    <w:rsid w:val="006F720D"/>
    <w:rsid w:val="007000DA"/>
    <w:rsid w:val="0070024D"/>
    <w:rsid w:val="007008D2"/>
    <w:rsid w:val="007030DA"/>
    <w:rsid w:val="00704976"/>
    <w:rsid w:val="00704D6C"/>
    <w:rsid w:val="0070796F"/>
    <w:rsid w:val="00707B30"/>
    <w:rsid w:val="007103FE"/>
    <w:rsid w:val="00711CD9"/>
    <w:rsid w:val="0071224B"/>
    <w:rsid w:val="00712C59"/>
    <w:rsid w:val="00715FA2"/>
    <w:rsid w:val="0071604D"/>
    <w:rsid w:val="00716FFD"/>
    <w:rsid w:val="00720D1F"/>
    <w:rsid w:val="00722558"/>
    <w:rsid w:val="00722EE8"/>
    <w:rsid w:val="00726121"/>
    <w:rsid w:val="00726D9C"/>
    <w:rsid w:val="00727658"/>
    <w:rsid w:val="00734D87"/>
    <w:rsid w:val="007363E7"/>
    <w:rsid w:val="007375DD"/>
    <w:rsid w:val="00741006"/>
    <w:rsid w:val="00742F1B"/>
    <w:rsid w:val="00744DB1"/>
    <w:rsid w:val="007457F9"/>
    <w:rsid w:val="00745EA0"/>
    <w:rsid w:val="007509E3"/>
    <w:rsid w:val="0075209B"/>
    <w:rsid w:val="007534AB"/>
    <w:rsid w:val="007549F2"/>
    <w:rsid w:val="007557C8"/>
    <w:rsid w:val="00756430"/>
    <w:rsid w:val="00760FCE"/>
    <w:rsid w:val="007617EF"/>
    <w:rsid w:val="00761B29"/>
    <w:rsid w:val="00761F82"/>
    <w:rsid w:val="00762A2A"/>
    <w:rsid w:val="00763212"/>
    <w:rsid w:val="007642CF"/>
    <w:rsid w:val="00765F5E"/>
    <w:rsid w:val="00766F12"/>
    <w:rsid w:val="00767963"/>
    <w:rsid w:val="00767E49"/>
    <w:rsid w:val="0077484F"/>
    <w:rsid w:val="00775124"/>
    <w:rsid w:val="00775843"/>
    <w:rsid w:val="00776910"/>
    <w:rsid w:val="00776E94"/>
    <w:rsid w:val="0078238F"/>
    <w:rsid w:val="00784053"/>
    <w:rsid w:val="0078411C"/>
    <w:rsid w:val="00786FDB"/>
    <w:rsid w:val="00792176"/>
    <w:rsid w:val="0079254A"/>
    <w:rsid w:val="007939EC"/>
    <w:rsid w:val="007962E1"/>
    <w:rsid w:val="007964AF"/>
    <w:rsid w:val="00797292"/>
    <w:rsid w:val="007A70ED"/>
    <w:rsid w:val="007B1571"/>
    <w:rsid w:val="007B48EC"/>
    <w:rsid w:val="007B6054"/>
    <w:rsid w:val="007B66A0"/>
    <w:rsid w:val="007B7F5E"/>
    <w:rsid w:val="007C2AC4"/>
    <w:rsid w:val="007C3361"/>
    <w:rsid w:val="007C46A2"/>
    <w:rsid w:val="007C4FB1"/>
    <w:rsid w:val="007C687C"/>
    <w:rsid w:val="007C6975"/>
    <w:rsid w:val="007C7633"/>
    <w:rsid w:val="007C7B79"/>
    <w:rsid w:val="007D182B"/>
    <w:rsid w:val="007D2B0F"/>
    <w:rsid w:val="007D3CB4"/>
    <w:rsid w:val="007D3CF8"/>
    <w:rsid w:val="007D4290"/>
    <w:rsid w:val="007D5637"/>
    <w:rsid w:val="007E2F2F"/>
    <w:rsid w:val="007E36C7"/>
    <w:rsid w:val="007E6E0F"/>
    <w:rsid w:val="007E748B"/>
    <w:rsid w:val="007E7E89"/>
    <w:rsid w:val="007F4BD1"/>
    <w:rsid w:val="008028D9"/>
    <w:rsid w:val="008060F1"/>
    <w:rsid w:val="0080795D"/>
    <w:rsid w:val="008103AC"/>
    <w:rsid w:val="00812816"/>
    <w:rsid w:val="00812A5F"/>
    <w:rsid w:val="00814F92"/>
    <w:rsid w:val="00820434"/>
    <w:rsid w:val="0082047F"/>
    <w:rsid w:val="00821B3E"/>
    <w:rsid w:val="00823FBB"/>
    <w:rsid w:val="00825005"/>
    <w:rsid w:val="0082543C"/>
    <w:rsid w:val="00825686"/>
    <w:rsid w:val="00826CE5"/>
    <w:rsid w:val="008278F7"/>
    <w:rsid w:val="00827B3A"/>
    <w:rsid w:val="00830E4E"/>
    <w:rsid w:val="008315DD"/>
    <w:rsid w:val="00831E51"/>
    <w:rsid w:val="008321F4"/>
    <w:rsid w:val="00832A73"/>
    <w:rsid w:val="00836E77"/>
    <w:rsid w:val="00845F5D"/>
    <w:rsid w:val="00854A4C"/>
    <w:rsid w:val="00854B7B"/>
    <w:rsid w:val="008575CB"/>
    <w:rsid w:val="00861BAA"/>
    <w:rsid w:val="00862141"/>
    <w:rsid w:val="00862855"/>
    <w:rsid w:val="00866EA4"/>
    <w:rsid w:val="008670EE"/>
    <w:rsid w:val="008710BE"/>
    <w:rsid w:val="0087393D"/>
    <w:rsid w:val="008830CD"/>
    <w:rsid w:val="008850A8"/>
    <w:rsid w:val="00893682"/>
    <w:rsid w:val="008936F8"/>
    <w:rsid w:val="00893BC5"/>
    <w:rsid w:val="008A0184"/>
    <w:rsid w:val="008A30F1"/>
    <w:rsid w:val="008A31C9"/>
    <w:rsid w:val="008A36AF"/>
    <w:rsid w:val="008A5290"/>
    <w:rsid w:val="008A746D"/>
    <w:rsid w:val="008B021B"/>
    <w:rsid w:val="008B02E6"/>
    <w:rsid w:val="008B0833"/>
    <w:rsid w:val="008B186C"/>
    <w:rsid w:val="008B1919"/>
    <w:rsid w:val="008B4745"/>
    <w:rsid w:val="008B7DF0"/>
    <w:rsid w:val="008C0323"/>
    <w:rsid w:val="008C163D"/>
    <w:rsid w:val="008C20CC"/>
    <w:rsid w:val="008C2C42"/>
    <w:rsid w:val="008C3CD2"/>
    <w:rsid w:val="008C4043"/>
    <w:rsid w:val="008C4A2C"/>
    <w:rsid w:val="008D1BA6"/>
    <w:rsid w:val="008D2D0D"/>
    <w:rsid w:val="008D2FDE"/>
    <w:rsid w:val="008D5C01"/>
    <w:rsid w:val="008D64E3"/>
    <w:rsid w:val="008E0EAC"/>
    <w:rsid w:val="008F1ADD"/>
    <w:rsid w:val="008F342E"/>
    <w:rsid w:val="008F50C9"/>
    <w:rsid w:val="00903119"/>
    <w:rsid w:val="00903151"/>
    <w:rsid w:val="00903862"/>
    <w:rsid w:val="009065D9"/>
    <w:rsid w:val="00914076"/>
    <w:rsid w:val="00914AA8"/>
    <w:rsid w:val="009150D5"/>
    <w:rsid w:val="009159B7"/>
    <w:rsid w:val="0091668F"/>
    <w:rsid w:val="00916E7D"/>
    <w:rsid w:val="009208F3"/>
    <w:rsid w:val="009244BB"/>
    <w:rsid w:val="009315CD"/>
    <w:rsid w:val="009427DE"/>
    <w:rsid w:val="00944CE0"/>
    <w:rsid w:val="00944E10"/>
    <w:rsid w:val="00945608"/>
    <w:rsid w:val="0094668A"/>
    <w:rsid w:val="00950818"/>
    <w:rsid w:val="00952DC8"/>
    <w:rsid w:val="00955CD5"/>
    <w:rsid w:val="00957E5A"/>
    <w:rsid w:val="009606F7"/>
    <w:rsid w:val="00972FF1"/>
    <w:rsid w:val="00976C8C"/>
    <w:rsid w:val="0097705D"/>
    <w:rsid w:val="009807B9"/>
    <w:rsid w:val="009807FA"/>
    <w:rsid w:val="0098107A"/>
    <w:rsid w:val="00981474"/>
    <w:rsid w:val="009818E3"/>
    <w:rsid w:val="00985E2E"/>
    <w:rsid w:val="00990B98"/>
    <w:rsid w:val="00990C44"/>
    <w:rsid w:val="00992308"/>
    <w:rsid w:val="00993278"/>
    <w:rsid w:val="00993C9A"/>
    <w:rsid w:val="0099438E"/>
    <w:rsid w:val="00994D08"/>
    <w:rsid w:val="00995052"/>
    <w:rsid w:val="00996391"/>
    <w:rsid w:val="009A3E05"/>
    <w:rsid w:val="009A41D0"/>
    <w:rsid w:val="009A4CBE"/>
    <w:rsid w:val="009B14B3"/>
    <w:rsid w:val="009B14D7"/>
    <w:rsid w:val="009B26B8"/>
    <w:rsid w:val="009B5186"/>
    <w:rsid w:val="009B72AF"/>
    <w:rsid w:val="009C0015"/>
    <w:rsid w:val="009C0040"/>
    <w:rsid w:val="009C0273"/>
    <w:rsid w:val="009C0C6F"/>
    <w:rsid w:val="009C20CC"/>
    <w:rsid w:val="009C4784"/>
    <w:rsid w:val="009C4E76"/>
    <w:rsid w:val="009C62D7"/>
    <w:rsid w:val="009C6860"/>
    <w:rsid w:val="009D1037"/>
    <w:rsid w:val="009D3FD5"/>
    <w:rsid w:val="009D7247"/>
    <w:rsid w:val="009D7F8E"/>
    <w:rsid w:val="009E42EC"/>
    <w:rsid w:val="009E540D"/>
    <w:rsid w:val="009E6391"/>
    <w:rsid w:val="009E6690"/>
    <w:rsid w:val="009E6A60"/>
    <w:rsid w:val="009E796C"/>
    <w:rsid w:val="009E79D1"/>
    <w:rsid w:val="009F0084"/>
    <w:rsid w:val="009F0632"/>
    <w:rsid w:val="009F3875"/>
    <w:rsid w:val="009F48F8"/>
    <w:rsid w:val="009F6A71"/>
    <w:rsid w:val="009F7D16"/>
    <w:rsid w:val="00A0032B"/>
    <w:rsid w:val="00A00A51"/>
    <w:rsid w:val="00A01804"/>
    <w:rsid w:val="00A0373E"/>
    <w:rsid w:val="00A03D2B"/>
    <w:rsid w:val="00A052BD"/>
    <w:rsid w:val="00A0560D"/>
    <w:rsid w:val="00A059F6"/>
    <w:rsid w:val="00A06CD9"/>
    <w:rsid w:val="00A12FE2"/>
    <w:rsid w:val="00A14D3F"/>
    <w:rsid w:val="00A215FA"/>
    <w:rsid w:val="00A21A6C"/>
    <w:rsid w:val="00A23A53"/>
    <w:rsid w:val="00A23EB5"/>
    <w:rsid w:val="00A30657"/>
    <w:rsid w:val="00A319BC"/>
    <w:rsid w:val="00A33F6D"/>
    <w:rsid w:val="00A37055"/>
    <w:rsid w:val="00A410A0"/>
    <w:rsid w:val="00A42F18"/>
    <w:rsid w:val="00A4574F"/>
    <w:rsid w:val="00A459EE"/>
    <w:rsid w:val="00A4689E"/>
    <w:rsid w:val="00A50790"/>
    <w:rsid w:val="00A50924"/>
    <w:rsid w:val="00A54778"/>
    <w:rsid w:val="00A54A2D"/>
    <w:rsid w:val="00A54F9D"/>
    <w:rsid w:val="00A6046D"/>
    <w:rsid w:val="00A606F4"/>
    <w:rsid w:val="00A61283"/>
    <w:rsid w:val="00A635BD"/>
    <w:rsid w:val="00A67F75"/>
    <w:rsid w:val="00A702CB"/>
    <w:rsid w:val="00A71366"/>
    <w:rsid w:val="00A722BD"/>
    <w:rsid w:val="00A738FA"/>
    <w:rsid w:val="00A75CB6"/>
    <w:rsid w:val="00A76A9D"/>
    <w:rsid w:val="00A82CE4"/>
    <w:rsid w:val="00A8370A"/>
    <w:rsid w:val="00A846FB"/>
    <w:rsid w:val="00A84EDF"/>
    <w:rsid w:val="00A858AA"/>
    <w:rsid w:val="00A86F70"/>
    <w:rsid w:val="00A8766B"/>
    <w:rsid w:val="00A8783C"/>
    <w:rsid w:val="00A91F2B"/>
    <w:rsid w:val="00A92902"/>
    <w:rsid w:val="00A93AD9"/>
    <w:rsid w:val="00A95ABC"/>
    <w:rsid w:val="00AA06B9"/>
    <w:rsid w:val="00AA2308"/>
    <w:rsid w:val="00AA28C2"/>
    <w:rsid w:val="00AA4173"/>
    <w:rsid w:val="00AA5EF3"/>
    <w:rsid w:val="00AA71EB"/>
    <w:rsid w:val="00AA73A9"/>
    <w:rsid w:val="00AB01C0"/>
    <w:rsid w:val="00AB4645"/>
    <w:rsid w:val="00AB60FE"/>
    <w:rsid w:val="00AC622E"/>
    <w:rsid w:val="00AC72FE"/>
    <w:rsid w:val="00AD0A20"/>
    <w:rsid w:val="00AD1845"/>
    <w:rsid w:val="00AD59C1"/>
    <w:rsid w:val="00AE148D"/>
    <w:rsid w:val="00AE3FBC"/>
    <w:rsid w:val="00AE4C98"/>
    <w:rsid w:val="00AE73F7"/>
    <w:rsid w:val="00AF1D75"/>
    <w:rsid w:val="00AF7BFF"/>
    <w:rsid w:val="00B01B79"/>
    <w:rsid w:val="00B04CC8"/>
    <w:rsid w:val="00B06807"/>
    <w:rsid w:val="00B12764"/>
    <w:rsid w:val="00B168C3"/>
    <w:rsid w:val="00B17D6D"/>
    <w:rsid w:val="00B2104D"/>
    <w:rsid w:val="00B211F8"/>
    <w:rsid w:val="00B23D8B"/>
    <w:rsid w:val="00B2509E"/>
    <w:rsid w:val="00B255FF"/>
    <w:rsid w:val="00B3126F"/>
    <w:rsid w:val="00B33F02"/>
    <w:rsid w:val="00B347AB"/>
    <w:rsid w:val="00B366AB"/>
    <w:rsid w:val="00B3C986"/>
    <w:rsid w:val="00B416CC"/>
    <w:rsid w:val="00B42CAF"/>
    <w:rsid w:val="00B442D7"/>
    <w:rsid w:val="00B45846"/>
    <w:rsid w:val="00B45ADD"/>
    <w:rsid w:val="00B475E0"/>
    <w:rsid w:val="00B50106"/>
    <w:rsid w:val="00B53867"/>
    <w:rsid w:val="00B53AC5"/>
    <w:rsid w:val="00B54239"/>
    <w:rsid w:val="00B54B2A"/>
    <w:rsid w:val="00B57D29"/>
    <w:rsid w:val="00B611FB"/>
    <w:rsid w:val="00B61DBD"/>
    <w:rsid w:val="00B65ABB"/>
    <w:rsid w:val="00B67702"/>
    <w:rsid w:val="00B70686"/>
    <w:rsid w:val="00B75E4D"/>
    <w:rsid w:val="00B76200"/>
    <w:rsid w:val="00B770A6"/>
    <w:rsid w:val="00B822C2"/>
    <w:rsid w:val="00B850BD"/>
    <w:rsid w:val="00B85556"/>
    <w:rsid w:val="00B8631C"/>
    <w:rsid w:val="00B913A5"/>
    <w:rsid w:val="00B93E56"/>
    <w:rsid w:val="00B947BF"/>
    <w:rsid w:val="00B95CC8"/>
    <w:rsid w:val="00B95E86"/>
    <w:rsid w:val="00B9693B"/>
    <w:rsid w:val="00B96B90"/>
    <w:rsid w:val="00B96ECE"/>
    <w:rsid w:val="00BA00B6"/>
    <w:rsid w:val="00BA0C82"/>
    <w:rsid w:val="00BA1674"/>
    <w:rsid w:val="00BA1CFF"/>
    <w:rsid w:val="00BA6EB4"/>
    <w:rsid w:val="00BA7D17"/>
    <w:rsid w:val="00BA7D73"/>
    <w:rsid w:val="00BB1F18"/>
    <w:rsid w:val="00BB21B0"/>
    <w:rsid w:val="00BB5544"/>
    <w:rsid w:val="00BB7023"/>
    <w:rsid w:val="00BC4E85"/>
    <w:rsid w:val="00BC539B"/>
    <w:rsid w:val="00BC74B8"/>
    <w:rsid w:val="00BD144B"/>
    <w:rsid w:val="00BD5262"/>
    <w:rsid w:val="00BD5C38"/>
    <w:rsid w:val="00BE09C5"/>
    <w:rsid w:val="00BE145A"/>
    <w:rsid w:val="00BE3A58"/>
    <w:rsid w:val="00BE488D"/>
    <w:rsid w:val="00BF2224"/>
    <w:rsid w:val="00BF36C9"/>
    <w:rsid w:val="00BF4A63"/>
    <w:rsid w:val="00BF6787"/>
    <w:rsid w:val="00BF6E13"/>
    <w:rsid w:val="00BF7F3A"/>
    <w:rsid w:val="00C046C9"/>
    <w:rsid w:val="00C047DE"/>
    <w:rsid w:val="00C0649E"/>
    <w:rsid w:val="00C06C43"/>
    <w:rsid w:val="00C072E5"/>
    <w:rsid w:val="00C07456"/>
    <w:rsid w:val="00C1248E"/>
    <w:rsid w:val="00C14A62"/>
    <w:rsid w:val="00C14AB1"/>
    <w:rsid w:val="00C20CEC"/>
    <w:rsid w:val="00C217E1"/>
    <w:rsid w:val="00C22504"/>
    <w:rsid w:val="00C26E84"/>
    <w:rsid w:val="00C304D2"/>
    <w:rsid w:val="00C374A8"/>
    <w:rsid w:val="00C37941"/>
    <w:rsid w:val="00C41812"/>
    <w:rsid w:val="00C44E50"/>
    <w:rsid w:val="00C460DA"/>
    <w:rsid w:val="00C47B75"/>
    <w:rsid w:val="00C5009B"/>
    <w:rsid w:val="00C500D5"/>
    <w:rsid w:val="00C53A2F"/>
    <w:rsid w:val="00C53CF5"/>
    <w:rsid w:val="00C54E3E"/>
    <w:rsid w:val="00C5662D"/>
    <w:rsid w:val="00C574FF"/>
    <w:rsid w:val="00C57795"/>
    <w:rsid w:val="00C627D3"/>
    <w:rsid w:val="00C62EC0"/>
    <w:rsid w:val="00C64FE8"/>
    <w:rsid w:val="00C66723"/>
    <w:rsid w:val="00C71BF0"/>
    <w:rsid w:val="00C76B21"/>
    <w:rsid w:val="00C774B8"/>
    <w:rsid w:val="00C82554"/>
    <w:rsid w:val="00C8569E"/>
    <w:rsid w:val="00C91120"/>
    <w:rsid w:val="00C91CEB"/>
    <w:rsid w:val="00C9297A"/>
    <w:rsid w:val="00C93D76"/>
    <w:rsid w:val="00C95BFA"/>
    <w:rsid w:val="00CA1467"/>
    <w:rsid w:val="00CA1E83"/>
    <w:rsid w:val="00CA1F3A"/>
    <w:rsid w:val="00CA34B5"/>
    <w:rsid w:val="00CA4BF9"/>
    <w:rsid w:val="00CA579E"/>
    <w:rsid w:val="00CA6203"/>
    <w:rsid w:val="00CA6449"/>
    <w:rsid w:val="00CA7386"/>
    <w:rsid w:val="00CA7395"/>
    <w:rsid w:val="00CB5C2D"/>
    <w:rsid w:val="00CB7717"/>
    <w:rsid w:val="00CB7E76"/>
    <w:rsid w:val="00CC1B29"/>
    <w:rsid w:val="00CC322E"/>
    <w:rsid w:val="00CC3306"/>
    <w:rsid w:val="00CC4F8A"/>
    <w:rsid w:val="00CC6B5C"/>
    <w:rsid w:val="00CC74B7"/>
    <w:rsid w:val="00CD0AF1"/>
    <w:rsid w:val="00CD0DD9"/>
    <w:rsid w:val="00CD21B9"/>
    <w:rsid w:val="00CD2708"/>
    <w:rsid w:val="00CD3B5B"/>
    <w:rsid w:val="00CD5B4B"/>
    <w:rsid w:val="00CD7223"/>
    <w:rsid w:val="00CE17E4"/>
    <w:rsid w:val="00CE2545"/>
    <w:rsid w:val="00CE59AA"/>
    <w:rsid w:val="00CE658A"/>
    <w:rsid w:val="00CF2D51"/>
    <w:rsid w:val="00CF3704"/>
    <w:rsid w:val="00CF6B0B"/>
    <w:rsid w:val="00D0056E"/>
    <w:rsid w:val="00D04211"/>
    <w:rsid w:val="00D04608"/>
    <w:rsid w:val="00D05CA7"/>
    <w:rsid w:val="00D10E50"/>
    <w:rsid w:val="00D10FFF"/>
    <w:rsid w:val="00D14223"/>
    <w:rsid w:val="00D148E2"/>
    <w:rsid w:val="00D21D9A"/>
    <w:rsid w:val="00D22905"/>
    <w:rsid w:val="00D24162"/>
    <w:rsid w:val="00D25854"/>
    <w:rsid w:val="00D2585D"/>
    <w:rsid w:val="00D26FCE"/>
    <w:rsid w:val="00D272DE"/>
    <w:rsid w:val="00D32D46"/>
    <w:rsid w:val="00D35BA9"/>
    <w:rsid w:val="00D36E43"/>
    <w:rsid w:val="00D4003B"/>
    <w:rsid w:val="00D41C9F"/>
    <w:rsid w:val="00D44065"/>
    <w:rsid w:val="00D46CC3"/>
    <w:rsid w:val="00D47B24"/>
    <w:rsid w:val="00D50854"/>
    <w:rsid w:val="00D515C5"/>
    <w:rsid w:val="00D51E7F"/>
    <w:rsid w:val="00D52CEA"/>
    <w:rsid w:val="00D5342D"/>
    <w:rsid w:val="00D54115"/>
    <w:rsid w:val="00D545A2"/>
    <w:rsid w:val="00D54D2D"/>
    <w:rsid w:val="00D558F9"/>
    <w:rsid w:val="00D56342"/>
    <w:rsid w:val="00D56896"/>
    <w:rsid w:val="00D57333"/>
    <w:rsid w:val="00D5798C"/>
    <w:rsid w:val="00D60ACA"/>
    <w:rsid w:val="00D635D1"/>
    <w:rsid w:val="00D70ED9"/>
    <w:rsid w:val="00D73126"/>
    <w:rsid w:val="00D77DAF"/>
    <w:rsid w:val="00D801B0"/>
    <w:rsid w:val="00D81F89"/>
    <w:rsid w:val="00D822E9"/>
    <w:rsid w:val="00D834C4"/>
    <w:rsid w:val="00D8392B"/>
    <w:rsid w:val="00D83EBE"/>
    <w:rsid w:val="00D84E30"/>
    <w:rsid w:val="00D900C3"/>
    <w:rsid w:val="00D91662"/>
    <w:rsid w:val="00D93D30"/>
    <w:rsid w:val="00D94932"/>
    <w:rsid w:val="00D95B50"/>
    <w:rsid w:val="00DA01C2"/>
    <w:rsid w:val="00DA22FE"/>
    <w:rsid w:val="00DA3AF1"/>
    <w:rsid w:val="00DA417C"/>
    <w:rsid w:val="00DA7F10"/>
    <w:rsid w:val="00DB01EE"/>
    <w:rsid w:val="00DB1E63"/>
    <w:rsid w:val="00DB2E27"/>
    <w:rsid w:val="00DB5A51"/>
    <w:rsid w:val="00DB684E"/>
    <w:rsid w:val="00DB7D86"/>
    <w:rsid w:val="00DC12AA"/>
    <w:rsid w:val="00DC183C"/>
    <w:rsid w:val="00DC337D"/>
    <w:rsid w:val="00DC3998"/>
    <w:rsid w:val="00DC44F8"/>
    <w:rsid w:val="00DC64DD"/>
    <w:rsid w:val="00DC6CAC"/>
    <w:rsid w:val="00DC795B"/>
    <w:rsid w:val="00DD0B3F"/>
    <w:rsid w:val="00DD16B8"/>
    <w:rsid w:val="00DD502F"/>
    <w:rsid w:val="00DD6409"/>
    <w:rsid w:val="00DD7145"/>
    <w:rsid w:val="00DD7297"/>
    <w:rsid w:val="00DD74F9"/>
    <w:rsid w:val="00DD7AF2"/>
    <w:rsid w:val="00DE3427"/>
    <w:rsid w:val="00DE5E93"/>
    <w:rsid w:val="00DE6091"/>
    <w:rsid w:val="00DE6FB5"/>
    <w:rsid w:val="00DE7DDF"/>
    <w:rsid w:val="00DF000B"/>
    <w:rsid w:val="00DF7C75"/>
    <w:rsid w:val="00DF7DBA"/>
    <w:rsid w:val="00E000C6"/>
    <w:rsid w:val="00E010D3"/>
    <w:rsid w:val="00E03235"/>
    <w:rsid w:val="00E041FE"/>
    <w:rsid w:val="00E05102"/>
    <w:rsid w:val="00E14058"/>
    <w:rsid w:val="00E208D2"/>
    <w:rsid w:val="00E215D3"/>
    <w:rsid w:val="00E24695"/>
    <w:rsid w:val="00E24790"/>
    <w:rsid w:val="00E2574B"/>
    <w:rsid w:val="00E25FB4"/>
    <w:rsid w:val="00E32195"/>
    <w:rsid w:val="00E32C8B"/>
    <w:rsid w:val="00E3302B"/>
    <w:rsid w:val="00E335FA"/>
    <w:rsid w:val="00E33CE7"/>
    <w:rsid w:val="00E33D89"/>
    <w:rsid w:val="00E36BB5"/>
    <w:rsid w:val="00E37135"/>
    <w:rsid w:val="00E37513"/>
    <w:rsid w:val="00E42C68"/>
    <w:rsid w:val="00E43BED"/>
    <w:rsid w:val="00E458DF"/>
    <w:rsid w:val="00E45E48"/>
    <w:rsid w:val="00E477C0"/>
    <w:rsid w:val="00E502CA"/>
    <w:rsid w:val="00E51231"/>
    <w:rsid w:val="00E51753"/>
    <w:rsid w:val="00E51949"/>
    <w:rsid w:val="00E5396C"/>
    <w:rsid w:val="00E62688"/>
    <w:rsid w:val="00E63795"/>
    <w:rsid w:val="00E637B9"/>
    <w:rsid w:val="00E65F3F"/>
    <w:rsid w:val="00E66366"/>
    <w:rsid w:val="00E70720"/>
    <w:rsid w:val="00E7085E"/>
    <w:rsid w:val="00E70E4D"/>
    <w:rsid w:val="00E74CFC"/>
    <w:rsid w:val="00E76553"/>
    <w:rsid w:val="00E76C3A"/>
    <w:rsid w:val="00E814D8"/>
    <w:rsid w:val="00E823B8"/>
    <w:rsid w:val="00E83130"/>
    <w:rsid w:val="00E8510E"/>
    <w:rsid w:val="00E85E94"/>
    <w:rsid w:val="00E85FA4"/>
    <w:rsid w:val="00E86ACC"/>
    <w:rsid w:val="00E879E8"/>
    <w:rsid w:val="00E90C8F"/>
    <w:rsid w:val="00E9286E"/>
    <w:rsid w:val="00E957F7"/>
    <w:rsid w:val="00EA02D5"/>
    <w:rsid w:val="00EA1440"/>
    <w:rsid w:val="00EA39AC"/>
    <w:rsid w:val="00EA4A11"/>
    <w:rsid w:val="00EA60F2"/>
    <w:rsid w:val="00EA7C30"/>
    <w:rsid w:val="00EB0A8D"/>
    <w:rsid w:val="00EB0FF1"/>
    <w:rsid w:val="00EB3C00"/>
    <w:rsid w:val="00EB6557"/>
    <w:rsid w:val="00EC32CA"/>
    <w:rsid w:val="00EC4003"/>
    <w:rsid w:val="00EC7B04"/>
    <w:rsid w:val="00EC7C4D"/>
    <w:rsid w:val="00ED0A15"/>
    <w:rsid w:val="00ED14C6"/>
    <w:rsid w:val="00ED323C"/>
    <w:rsid w:val="00ED5E90"/>
    <w:rsid w:val="00EE36B7"/>
    <w:rsid w:val="00EE48CA"/>
    <w:rsid w:val="00EE5768"/>
    <w:rsid w:val="00EE791D"/>
    <w:rsid w:val="00EF0B3B"/>
    <w:rsid w:val="00EF19FA"/>
    <w:rsid w:val="00EF58B8"/>
    <w:rsid w:val="00EF623D"/>
    <w:rsid w:val="00EF704E"/>
    <w:rsid w:val="00F00CEF"/>
    <w:rsid w:val="00F109FD"/>
    <w:rsid w:val="00F126C0"/>
    <w:rsid w:val="00F13D87"/>
    <w:rsid w:val="00F150AE"/>
    <w:rsid w:val="00F15D2D"/>
    <w:rsid w:val="00F16FB2"/>
    <w:rsid w:val="00F171D2"/>
    <w:rsid w:val="00F17AC1"/>
    <w:rsid w:val="00F20703"/>
    <w:rsid w:val="00F218A0"/>
    <w:rsid w:val="00F21E13"/>
    <w:rsid w:val="00F22128"/>
    <w:rsid w:val="00F248D4"/>
    <w:rsid w:val="00F267FC"/>
    <w:rsid w:val="00F26DC4"/>
    <w:rsid w:val="00F30C84"/>
    <w:rsid w:val="00F3141F"/>
    <w:rsid w:val="00F31860"/>
    <w:rsid w:val="00F348A9"/>
    <w:rsid w:val="00F34A3F"/>
    <w:rsid w:val="00F35D64"/>
    <w:rsid w:val="00F36F74"/>
    <w:rsid w:val="00F377F9"/>
    <w:rsid w:val="00F37DC8"/>
    <w:rsid w:val="00F40D1C"/>
    <w:rsid w:val="00F41D84"/>
    <w:rsid w:val="00F432A6"/>
    <w:rsid w:val="00F4375D"/>
    <w:rsid w:val="00F45AC5"/>
    <w:rsid w:val="00F466B0"/>
    <w:rsid w:val="00F47226"/>
    <w:rsid w:val="00F50EC2"/>
    <w:rsid w:val="00F54782"/>
    <w:rsid w:val="00F54851"/>
    <w:rsid w:val="00F66472"/>
    <w:rsid w:val="00F667DE"/>
    <w:rsid w:val="00F707B6"/>
    <w:rsid w:val="00F70A7A"/>
    <w:rsid w:val="00F71F40"/>
    <w:rsid w:val="00F73102"/>
    <w:rsid w:val="00F73755"/>
    <w:rsid w:val="00F74E61"/>
    <w:rsid w:val="00F76F68"/>
    <w:rsid w:val="00F80C65"/>
    <w:rsid w:val="00F80CC9"/>
    <w:rsid w:val="00F815FB"/>
    <w:rsid w:val="00F8254C"/>
    <w:rsid w:val="00F82927"/>
    <w:rsid w:val="00F83308"/>
    <w:rsid w:val="00F83E3B"/>
    <w:rsid w:val="00F85BF7"/>
    <w:rsid w:val="00F862F0"/>
    <w:rsid w:val="00F86D3B"/>
    <w:rsid w:val="00F8759F"/>
    <w:rsid w:val="00F93CC0"/>
    <w:rsid w:val="00F95BF7"/>
    <w:rsid w:val="00F972ED"/>
    <w:rsid w:val="00FA0912"/>
    <w:rsid w:val="00FA32A6"/>
    <w:rsid w:val="00FA39B6"/>
    <w:rsid w:val="00FA5B3B"/>
    <w:rsid w:val="00FA6427"/>
    <w:rsid w:val="00FA7493"/>
    <w:rsid w:val="00FB137B"/>
    <w:rsid w:val="00FB23EA"/>
    <w:rsid w:val="00FB2B31"/>
    <w:rsid w:val="00FB3C1D"/>
    <w:rsid w:val="00FB6CF5"/>
    <w:rsid w:val="00FB723C"/>
    <w:rsid w:val="00FB7B1A"/>
    <w:rsid w:val="00FC219C"/>
    <w:rsid w:val="00FC2AD7"/>
    <w:rsid w:val="00FC5C36"/>
    <w:rsid w:val="00FC6B5F"/>
    <w:rsid w:val="00FC7E73"/>
    <w:rsid w:val="00FD1863"/>
    <w:rsid w:val="00FD2BEF"/>
    <w:rsid w:val="00FD4533"/>
    <w:rsid w:val="00FD5D14"/>
    <w:rsid w:val="00FD6325"/>
    <w:rsid w:val="00FD65A7"/>
    <w:rsid w:val="00FE2896"/>
    <w:rsid w:val="00FE2BC6"/>
    <w:rsid w:val="00FE4938"/>
    <w:rsid w:val="00FE6A2D"/>
    <w:rsid w:val="00FF0DB2"/>
    <w:rsid w:val="00FF151D"/>
    <w:rsid w:val="00FF1A5A"/>
    <w:rsid w:val="00FF2BFF"/>
    <w:rsid w:val="00FF5553"/>
    <w:rsid w:val="00FF61C5"/>
    <w:rsid w:val="00FF61CA"/>
    <w:rsid w:val="1813C96A"/>
    <w:rsid w:val="214C3248"/>
    <w:rsid w:val="27621AAE"/>
    <w:rsid w:val="2DC8B112"/>
    <w:rsid w:val="3F443AF6"/>
    <w:rsid w:val="44654BC1"/>
    <w:rsid w:val="4A66D4D4"/>
    <w:rsid w:val="5EF591E5"/>
    <w:rsid w:val="66287B62"/>
    <w:rsid w:val="6E0E1267"/>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73D18"/>
  <w15:docId w15:val="{D65E9799-5698-4B3E-9F68-C2A7F497C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7B30"/>
    <w:rPr>
      <w:sz w:val="24"/>
    </w:rPr>
  </w:style>
  <w:style w:type="paragraph" w:styleId="Overskrift1">
    <w:name w:val="heading 1"/>
    <w:basedOn w:val="Normal"/>
    <w:next w:val="Overskrift2"/>
    <w:qFormat/>
    <w:rsid w:val="00BB7023"/>
    <w:pPr>
      <w:keepNext/>
      <w:numPr>
        <w:numId w:val="3"/>
      </w:numPr>
      <w:spacing w:before="240" w:after="120" w:line="370" w:lineRule="atLeast"/>
      <w:outlineLvl w:val="0"/>
    </w:pPr>
    <w:rPr>
      <w:rFonts w:ascii="Arial" w:hAnsi="Arial"/>
      <w:b/>
      <w:color w:val="0033CC"/>
      <w:kern w:val="28"/>
      <w:sz w:val="28"/>
      <w:szCs w:val="28"/>
      <w:lang w:eastAsia="en-US"/>
    </w:rPr>
  </w:style>
  <w:style w:type="paragraph" w:styleId="Overskrift2">
    <w:name w:val="heading 2"/>
    <w:basedOn w:val="Normal"/>
    <w:next w:val="Brdtekstpflgende"/>
    <w:link w:val="Overskrift2Tegn"/>
    <w:qFormat/>
    <w:rsid w:val="00BB7023"/>
    <w:pPr>
      <w:keepNext/>
      <w:numPr>
        <w:ilvl w:val="1"/>
        <w:numId w:val="3"/>
      </w:numPr>
      <w:spacing w:before="360" w:after="120" w:line="290" w:lineRule="atLeast"/>
      <w:outlineLvl w:val="1"/>
    </w:pPr>
    <w:rPr>
      <w:rFonts w:ascii="Arial" w:hAnsi="Arial"/>
      <w:b/>
      <w:color w:val="000080"/>
      <w:lang w:eastAsia="en-US"/>
    </w:rPr>
  </w:style>
  <w:style w:type="paragraph" w:styleId="Overskrift3">
    <w:name w:val="heading 3"/>
    <w:basedOn w:val="Normal"/>
    <w:next w:val="Brdtekstpflgende"/>
    <w:link w:val="Overskrift3Tegn"/>
    <w:qFormat/>
    <w:rsid w:val="00BC4E85"/>
    <w:pPr>
      <w:keepNext/>
      <w:numPr>
        <w:ilvl w:val="2"/>
        <w:numId w:val="3"/>
      </w:numPr>
      <w:spacing w:before="360" w:after="120" w:line="290" w:lineRule="atLeast"/>
      <w:outlineLvl w:val="2"/>
    </w:pPr>
    <w:rPr>
      <w:rFonts w:ascii="Arial" w:hAnsi="Arial"/>
      <w:b/>
      <w:color w:val="000080"/>
      <w:sz w:val="20"/>
      <w:lang w:val="en-GB" w:eastAsia="en-US"/>
    </w:rPr>
  </w:style>
  <w:style w:type="paragraph" w:styleId="Overskrift4">
    <w:name w:val="heading 4"/>
    <w:basedOn w:val="Normal"/>
    <w:next w:val="Normal"/>
    <w:qFormat/>
    <w:rsid w:val="00BC4E85"/>
    <w:pPr>
      <w:keepNext/>
      <w:numPr>
        <w:ilvl w:val="3"/>
        <w:numId w:val="3"/>
      </w:numPr>
      <w:spacing w:before="240" w:after="60"/>
      <w:outlineLvl w:val="3"/>
    </w:pPr>
    <w:rPr>
      <w:b/>
      <w:bCs/>
      <w:sz w:val="28"/>
      <w:szCs w:val="28"/>
    </w:rPr>
  </w:style>
  <w:style w:type="paragraph" w:styleId="Overskrift5">
    <w:name w:val="heading 5"/>
    <w:basedOn w:val="Normal"/>
    <w:next w:val="Brdtekst"/>
    <w:qFormat/>
    <w:rsid w:val="00BC4E85"/>
    <w:pPr>
      <w:keepNext/>
      <w:numPr>
        <w:ilvl w:val="4"/>
        <w:numId w:val="3"/>
      </w:numPr>
      <w:spacing w:after="60" w:line="290" w:lineRule="atLeast"/>
      <w:outlineLvl w:val="4"/>
    </w:pPr>
    <w:rPr>
      <w:rFonts w:ascii="Arial" w:hAnsi="Arial"/>
      <w:sz w:val="20"/>
      <w:lang w:val="en-GB" w:eastAsia="en-US"/>
    </w:rPr>
  </w:style>
  <w:style w:type="paragraph" w:styleId="Overskrift6">
    <w:name w:val="heading 6"/>
    <w:basedOn w:val="Normal"/>
    <w:next w:val="Brdtekst"/>
    <w:qFormat/>
    <w:rsid w:val="00BC4E85"/>
    <w:pPr>
      <w:keepNext/>
      <w:numPr>
        <w:ilvl w:val="5"/>
        <w:numId w:val="3"/>
      </w:numPr>
      <w:spacing w:after="60" w:line="290" w:lineRule="atLeast"/>
      <w:outlineLvl w:val="5"/>
    </w:pPr>
    <w:rPr>
      <w:rFonts w:ascii="Arial" w:hAnsi="Arial"/>
      <w:sz w:val="20"/>
      <w:lang w:val="en-GB" w:eastAsia="en-US"/>
    </w:rPr>
  </w:style>
  <w:style w:type="paragraph" w:styleId="Overskrift7">
    <w:name w:val="heading 7"/>
    <w:basedOn w:val="Normal"/>
    <w:next w:val="Brdtekst"/>
    <w:qFormat/>
    <w:rsid w:val="00BC4E85"/>
    <w:pPr>
      <w:keepNext/>
      <w:numPr>
        <w:ilvl w:val="6"/>
        <w:numId w:val="3"/>
      </w:numPr>
      <w:spacing w:after="60" w:line="290" w:lineRule="atLeast"/>
      <w:outlineLvl w:val="6"/>
    </w:pPr>
    <w:rPr>
      <w:rFonts w:ascii="Arial" w:hAnsi="Arial"/>
      <w:sz w:val="20"/>
      <w:lang w:val="en-GB" w:eastAsia="en-US"/>
    </w:rPr>
  </w:style>
  <w:style w:type="paragraph" w:styleId="Overskrift8">
    <w:name w:val="heading 8"/>
    <w:aliases w:val="Vedlegg"/>
    <w:basedOn w:val="Normal"/>
    <w:next w:val="Brdtekst"/>
    <w:qFormat/>
    <w:rsid w:val="00BC4E85"/>
    <w:pPr>
      <w:keepNext/>
      <w:numPr>
        <w:ilvl w:val="7"/>
        <w:numId w:val="3"/>
      </w:numPr>
      <w:spacing w:after="60" w:line="290" w:lineRule="atLeast"/>
      <w:outlineLvl w:val="7"/>
    </w:pPr>
    <w:rPr>
      <w:rFonts w:ascii="Arial" w:hAnsi="Arial"/>
      <w:sz w:val="20"/>
      <w:lang w:val="en-GB" w:eastAsia="en-US"/>
    </w:rPr>
  </w:style>
  <w:style w:type="paragraph" w:styleId="Overskrift9">
    <w:name w:val="heading 9"/>
    <w:aliases w:val="Attachment"/>
    <w:basedOn w:val="Normal"/>
    <w:next w:val="Brdtekst"/>
    <w:qFormat/>
    <w:rsid w:val="00BC4E85"/>
    <w:pPr>
      <w:keepNext/>
      <w:numPr>
        <w:ilvl w:val="8"/>
        <w:numId w:val="3"/>
      </w:numPr>
      <w:spacing w:after="60" w:line="290" w:lineRule="atLeast"/>
      <w:outlineLvl w:val="8"/>
    </w:pPr>
    <w:rPr>
      <w:rFonts w:ascii="Arial" w:hAnsi="Arial"/>
      <w:sz w:val="20"/>
      <w:lang w:val="en-GB" w:eastAsia="en-US"/>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D47B24"/>
    <w:pPr>
      <w:tabs>
        <w:tab w:val="center" w:pos="4536"/>
        <w:tab w:val="right" w:pos="9072"/>
      </w:tabs>
    </w:pPr>
  </w:style>
  <w:style w:type="paragraph" w:styleId="Bunntekst">
    <w:name w:val="footer"/>
    <w:basedOn w:val="Normal"/>
    <w:link w:val="BunntekstTegn"/>
    <w:rsid w:val="00D47B24"/>
    <w:pPr>
      <w:tabs>
        <w:tab w:val="center" w:pos="4536"/>
        <w:tab w:val="right" w:pos="9072"/>
      </w:tabs>
    </w:pPr>
  </w:style>
  <w:style w:type="character" w:styleId="Sidetall">
    <w:name w:val="page number"/>
    <w:basedOn w:val="Standardskriftforavsnitt"/>
    <w:rsid w:val="00D47B24"/>
    <w:rPr>
      <w:rFonts w:ascii="Arial" w:hAnsi="Arial"/>
      <w:sz w:val="20"/>
    </w:rPr>
  </w:style>
  <w:style w:type="paragraph" w:customStyle="1" w:styleId="Topptekstoddetall">
    <w:name w:val="Topptekst oddetall"/>
    <w:basedOn w:val="Topptekst"/>
    <w:rsid w:val="00D47B24"/>
    <w:pPr>
      <w:tabs>
        <w:tab w:val="clear" w:pos="4536"/>
        <w:tab w:val="clear" w:pos="9072"/>
      </w:tabs>
      <w:jc w:val="right"/>
    </w:pPr>
    <w:rPr>
      <w:b/>
      <w:sz w:val="22"/>
    </w:rPr>
  </w:style>
  <w:style w:type="paragraph" w:styleId="Brdtekst">
    <w:name w:val="Body Text"/>
    <w:aliases w:val="DNV-Body,DNV-Body1,DNV-Body2,DNV-Body3,DNV-Body4,DNV-Body5,DNV-Body6,DNV-Body7,DNV-Body8,DNV-Body9,DNV-Body10,DNV-Body11,DNV-Body12,GD,Ingresstekst,DNV-Body13,DNV-Body21,DNV-Body31,DNV-Body41,DNV-Body51,DNV-Body61,DNV-Body71,DNV-Body81"/>
    <w:basedOn w:val="Normal"/>
    <w:next w:val="Brdtekstpaaflgende"/>
    <w:link w:val="BrdtekstTegn"/>
    <w:rsid w:val="00D47B24"/>
    <w:pPr>
      <w:spacing w:before="60" w:after="60"/>
    </w:pPr>
  </w:style>
  <w:style w:type="paragraph" w:customStyle="1" w:styleId="Brdtekstpaaflgende">
    <w:name w:val="Brødtekst paafølgende"/>
    <w:basedOn w:val="Brdtekst"/>
    <w:link w:val="BrdtekstpaaflgendeTegn"/>
    <w:rsid w:val="00D47B24"/>
  </w:style>
  <w:style w:type="paragraph" w:styleId="Tittel">
    <w:name w:val="Title"/>
    <w:basedOn w:val="Normal"/>
    <w:next w:val="Brdtekst"/>
    <w:qFormat/>
    <w:rsid w:val="00D47B24"/>
    <w:pPr>
      <w:spacing w:before="480"/>
      <w:jc w:val="center"/>
    </w:pPr>
    <w:rPr>
      <w:rFonts w:ascii="Arial" w:hAnsi="Arial"/>
      <w:b/>
      <w:color w:val="000080"/>
      <w:kern w:val="28"/>
      <w:sz w:val="44"/>
    </w:rPr>
  </w:style>
  <w:style w:type="character" w:customStyle="1" w:styleId="BrdtekstpaaflgendeTegn">
    <w:name w:val="Brødtekst paafølgende Tegn"/>
    <w:link w:val="Brdtekstpaaflgende"/>
    <w:locked/>
    <w:rsid w:val="00D47B24"/>
    <w:rPr>
      <w:sz w:val="24"/>
      <w:lang w:val="nb-NO" w:eastAsia="nb-NO"/>
    </w:rPr>
  </w:style>
  <w:style w:type="paragraph" w:customStyle="1" w:styleId="Overskrift11">
    <w:name w:val="Overskrift 11"/>
    <w:basedOn w:val="Normal"/>
    <w:autoRedefine/>
    <w:semiHidden/>
    <w:rsid w:val="007D3CF8"/>
    <w:pPr>
      <w:keepNext/>
      <w:spacing w:after="160"/>
    </w:pPr>
    <w:rPr>
      <w:rFonts w:cs="Arial"/>
      <w:b/>
      <w:bCs/>
      <w:iCs/>
      <w:szCs w:val="24"/>
      <w:lang w:val="en-US" w:eastAsia="en-US"/>
    </w:rPr>
  </w:style>
  <w:style w:type="paragraph" w:styleId="Bildetekst">
    <w:name w:val="caption"/>
    <w:basedOn w:val="Normal"/>
    <w:next w:val="Normal"/>
    <w:qFormat/>
    <w:rsid w:val="007D3CF8"/>
    <w:pPr>
      <w:spacing w:line="290" w:lineRule="atLeast"/>
    </w:pPr>
    <w:rPr>
      <w:rFonts w:ascii="Arial" w:hAnsi="Arial"/>
      <w:b/>
      <w:sz w:val="20"/>
      <w:lang w:val="en-GB" w:eastAsia="en-US"/>
    </w:rPr>
  </w:style>
  <w:style w:type="paragraph" w:customStyle="1" w:styleId="Disclaimer">
    <w:name w:val="Disclaimer"/>
    <w:rsid w:val="007D3CF8"/>
    <w:pPr>
      <w:spacing w:after="60"/>
    </w:pPr>
    <w:rPr>
      <w:rFonts w:ascii="Helvetica" w:hAnsi="Helvetica"/>
      <w:noProof/>
      <w:sz w:val="12"/>
      <w:lang w:val="en-GB" w:eastAsia="en-US"/>
    </w:rPr>
  </w:style>
  <w:style w:type="table" w:styleId="Tabellrutenett">
    <w:name w:val="Table Grid"/>
    <w:basedOn w:val="Vanligtabell"/>
    <w:rsid w:val="007D3CF8"/>
    <w:pPr>
      <w:spacing w:line="29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3Tegn">
    <w:name w:val="Overskrift 3 Tegn"/>
    <w:link w:val="Overskrift3"/>
    <w:locked/>
    <w:rsid w:val="00BC4E85"/>
    <w:rPr>
      <w:rFonts w:ascii="Arial" w:hAnsi="Arial"/>
      <w:b/>
      <w:color w:val="000080"/>
      <w:lang w:val="en-GB" w:eastAsia="en-US" w:bidi="ar-SA"/>
    </w:rPr>
  </w:style>
  <w:style w:type="character" w:customStyle="1" w:styleId="Overskrift2Tegn">
    <w:name w:val="Overskrift 2 Tegn"/>
    <w:link w:val="Overskrift2"/>
    <w:locked/>
    <w:rsid w:val="00BB7023"/>
    <w:rPr>
      <w:rFonts w:ascii="Arial" w:hAnsi="Arial"/>
      <w:b/>
      <w:color w:val="000080"/>
      <w:sz w:val="24"/>
      <w:lang w:val="nb-NO" w:eastAsia="en-US" w:bidi="ar-SA"/>
    </w:rPr>
  </w:style>
  <w:style w:type="paragraph" w:styleId="INNH2">
    <w:name w:val="toc 2"/>
    <w:basedOn w:val="Normal"/>
    <w:next w:val="Normal"/>
    <w:autoRedefine/>
    <w:uiPriority w:val="39"/>
    <w:rsid w:val="006E045C"/>
    <w:pPr>
      <w:ind w:left="240"/>
    </w:pPr>
    <w:rPr>
      <w:rFonts w:ascii="Arial" w:hAnsi="Arial" w:cs="Calibri"/>
      <w:smallCaps/>
      <w:sz w:val="20"/>
    </w:rPr>
  </w:style>
  <w:style w:type="paragraph" w:styleId="INNH3">
    <w:name w:val="toc 3"/>
    <w:basedOn w:val="Normal"/>
    <w:next w:val="Normal"/>
    <w:autoRedefine/>
    <w:uiPriority w:val="39"/>
    <w:rsid w:val="006E045C"/>
    <w:pPr>
      <w:ind w:left="480"/>
    </w:pPr>
    <w:rPr>
      <w:rFonts w:ascii="Arial" w:hAnsi="Arial" w:cs="Calibri"/>
      <w:i/>
      <w:iCs/>
      <w:sz w:val="20"/>
    </w:rPr>
  </w:style>
  <w:style w:type="character" w:styleId="Hyperkobling">
    <w:name w:val="Hyperlink"/>
    <w:basedOn w:val="Standardskriftforavsnitt"/>
    <w:uiPriority w:val="99"/>
    <w:rsid w:val="00903862"/>
    <w:rPr>
      <w:color w:val="0000FF"/>
      <w:u w:val="single"/>
    </w:rPr>
  </w:style>
  <w:style w:type="paragraph" w:styleId="INNH1">
    <w:name w:val="toc 1"/>
    <w:basedOn w:val="Normal"/>
    <w:next w:val="Normal"/>
    <w:autoRedefine/>
    <w:uiPriority w:val="39"/>
    <w:rsid w:val="008D5C01"/>
    <w:pPr>
      <w:spacing w:before="120" w:after="120"/>
    </w:pPr>
    <w:rPr>
      <w:rFonts w:ascii="Arial" w:hAnsi="Arial" w:cs="Calibri"/>
      <w:b/>
      <w:bCs/>
      <w:caps/>
      <w:sz w:val="20"/>
    </w:rPr>
  </w:style>
  <w:style w:type="paragraph" w:customStyle="1" w:styleId="Brdtekstpflgende">
    <w:name w:val="Brødtekst påfølgende"/>
    <w:basedOn w:val="Normal"/>
    <w:link w:val="BrdtekstpflgendeChar1"/>
    <w:rsid w:val="00BB1F18"/>
    <w:pPr>
      <w:spacing w:before="60" w:after="60"/>
    </w:pPr>
  </w:style>
  <w:style w:type="paragraph" w:styleId="Punktliste">
    <w:name w:val="List Bullet"/>
    <w:basedOn w:val="Normal"/>
    <w:rsid w:val="00BB1F18"/>
    <w:pPr>
      <w:numPr>
        <w:numId w:val="2"/>
      </w:numPr>
      <w:spacing w:before="20" w:after="40"/>
    </w:pPr>
  </w:style>
  <w:style w:type="character" w:customStyle="1" w:styleId="BrdtekstpflgendeChar1">
    <w:name w:val="Brødtekst påfølgende Char1"/>
    <w:link w:val="Brdtekstpflgende"/>
    <w:locked/>
    <w:rsid w:val="00BB1F18"/>
    <w:rPr>
      <w:sz w:val="24"/>
      <w:lang w:val="nb-NO" w:eastAsia="nb-NO"/>
    </w:rPr>
  </w:style>
  <w:style w:type="paragraph" w:styleId="Bobletekst">
    <w:name w:val="Balloon Text"/>
    <w:basedOn w:val="Normal"/>
    <w:link w:val="BobletekstTegn"/>
    <w:rsid w:val="00B67702"/>
    <w:rPr>
      <w:rFonts w:ascii="Tahoma" w:hAnsi="Tahoma"/>
      <w:sz w:val="16"/>
      <w:szCs w:val="16"/>
    </w:rPr>
  </w:style>
  <w:style w:type="character" w:customStyle="1" w:styleId="BobletekstTegn">
    <w:name w:val="Bobletekst Tegn"/>
    <w:link w:val="Bobletekst"/>
    <w:locked/>
    <w:rsid w:val="00B67702"/>
    <w:rPr>
      <w:rFonts w:ascii="Tahoma" w:hAnsi="Tahoma"/>
      <w:sz w:val="16"/>
    </w:rPr>
  </w:style>
  <w:style w:type="character" w:styleId="Merknadsreferanse">
    <w:name w:val="annotation reference"/>
    <w:basedOn w:val="Standardskriftforavsnitt"/>
    <w:rsid w:val="00B67702"/>
    <w:rPr>
      <w:sz w:val="16"/>
    </w:rPr>
  </w:style>
  <w:style w:type="paragraph" w:styleId="Merknadstekst">
    <w:name w:val="annotation text"/>
    <w:basedOn w:val="Normal"/>
    <w:link w:val="MerknadstekstTegn"/>
    <w:rsid w:val="00B67702"/>
    <w:rPr>
      <w:sz w:val="20"/>
    </w:rPr>
  </w:style>
  <w:style w:type="character" w:customStyle="1" w:styleId="MerknadstekstTegn">
    <w:name w:val="Merknadstekst Tegn"/>
    <w:basedOn w:val="Standardskriftforavsnitt"/>
    <w:link w:val="Merknadstekst"/>
    <w:locked/>
    <w:rsid w:val="00B67702"/>
    <w:rPr>
      <w:rFonts w:cs="Times New Roman"/>
    </w:rPr>
  </w:style>
  <w:style w:type="paragraph" w:styleId="Kommentaremne">
    <w:name w:val="annotation subject"/>
    <w:basedOn w:val="Merknadstekst"/>
    <w:next w:val="Merknadstekst"/>
    <w:link w:val="KommentaremneTegn"/>
    <w:rsid w:val="00B67702"/>
    <w:rPr>
      <w:b/>
      <w:bCs/>
    </w:rPr>
  </w:style>
  <w:style w:type="character" w:customStyle="1" w:styleId="KommentaremneTegn">
    <w:name w:val="Kommentaremne Tegn"/>
    <w:link w:val="Kommentaremne"/>
    <w:locked/>
    <w:rsid w:val="00B67702"/>
    <w:rPr>
      <w:b/>
    </w:rPr>
  </w:style>
  <w:style w:type="paragraph" w:customStyle="1" w:styleId="StilOverskrift1">
    <w:name w:val="Stil Overskrift 1 +"/>
    <w:basedOn w:val="Overskrift1"/>
    <w:next w:val="Normal"/>
    <w:rsid w:val="009F6A71"/>
    <w:pPr>
      <w:spacing w:after="240"/>
    </w:pPr>
    <w:rPr>
      <w:bCs/>
      <w:color w:val="000080"/>
      <w:kern w:val="0"/>
    </w:rPr>
  </w:style>
  <w:style w:type="paragraph" w:customStyle="1" w:styleId="Stil1">
    <w:name w:val="Stil1"/>
    <w:basedOn w:val="Normal"/>
    <w:next w:val="Brdtekstpflgende"/>
    <w:rsid w:val="00E51753"/>
    <w:pPr>
      <w:jc w:val="center"/>
    </w:pPr>
    <w:rPr>
      <w:i/>
    </w:rPr>
  </w:style>
  <w:style w:type="paragraph" w:customStyle="1" w:styleId="Stil2">
    <w:name w:val="Stil2"/>
    <w:basedOn w:val="Overskrift3"/>
    <w:next w:val="Normal"/>
    <w:rsid w:val="00BC4E85"/>
    <w:rPr>
      <w:lang w:val="nb-NO"/>
    </w:rPr>
  </w:style>
  <w:style w:type="character" w:customStyle="1" w:styleId="BunntekstTegn">
    <w:name w:val="Bunntekst Tegn"/>
    <w:link w:val="Bunntekst"/>
    <w:locked/>
    <w:rsid w:val="00B75E4D"/>
    <w:rPr>
      <w:sz w:val="24"/>
    </w:rPr>
  </w:style>
  <w:style w:type="paragraph" w:customStyle="1" w:styleId="TOCHeading1">
    <w:name w:val="TOC Heading1"/>
    <w:basedOn w:val="Overskrift1"/>
    <w:next w:val="Normal"/>
    <w:semiHidden/>
    <w:rsid w:val="00A702CB"/>
    <w:pPr>
      <w:keepLines/>
      <w:numPr>
        <w:numId w:val="0"/>
      </w:numPr>
      <w:spacing w:before="480" w:after="0" w:line="276" w:lineRule="auto"/>
      <w:outlineLvl w:val="9"/>
    </w:pPr>
    <w:rPr>
      <w:rFonts w:ascii="Cambria" w:hAnsi="Cambria"/>
      <w:bCs/>
      <w:color w:val="365F91"/>
      <w:kern w:val="0"/>
      <w:lang w:eastAsia="nb-NO"/>
    </w:rPr>
  </w:style>
  <w:style w:type="paragraph" w:styleId="INNH4">
    <w:name w:val="toc 4"/>
    <w:basedOn w:val="Normal"/>
    <w:next w:val="Normal"/>
    <w:autoRedefine/>
    <w:rsid w:val="003C76D4"/>
    <w:pPr>
      <w:ind w:left="720"/>
    </w:pPr>
    <w:rPr>
      <w:rFonts w:ascii="Calibri" w:hAnsi="Calibri" w:cs="Calibri"/>
      <w:sz w:val="18"/>
      <w:szCs w:val="18"/>
    </w:rPr>
  </w:style>
  <w:style w:type="paragraph" w:styleId="INNH5">
    <w:name w:val="toc 5"/>
    <w:basedOn w:val="Normal"/>
    <w:next w:val="Normal"/>
    <w:autoRedefine/>
    <w:rsid w:val="003C76D4"/>
    <w:pPr>
      <w:ind w:left="960"/>
    </w:pPr>
    <w:rPr>
      <w:rFonts w:ascii="Calibri" w:hAnsi="Calibri" w:cs="Calibri"/>
      <w:sz w:val="18"/>
      <w:szCs w:val="18"/>
    </w:rPr>
  </w:style>
  <w:style w:type="paragraph" w:styleId="INNH6">
    <w:name w:val="toc 6"/>
    <w:basedOn w:val="Normal"/>
    <w:next w:val="Normal"/>
    <w:autoRedefine/>
    <w:rsid w:val="003C76D4"/>
    <w:pPr>
      <w:ind w:left="1200"/>
    </w:pPr>
    <w:rPr>
      <w:rFonts w:ascii="Calibri" w:hAnsi="Calibri" w:cs="Calibri"/>
      <w:sz w:val="18"/>
      <w:szCs w:val="18"/>
    </w:rPr>
  </w:style>
  <w:style w:type="paragraph" w:styleId="INNH7">
    <w:name w:val="toc 7"/>
    <w:basedOn w:val="Normal"/>
    <w:next w:val="Normal"/>
    <w:autoRedefine/>
    <w:rsid w:val="003C76D4"/>
    <w:pPr>
      <w:ind w:left="1440"/>
    </w:pPr>
    <w:rPr>
      <w:rFonts w:ascii="Calibri" w:hAnsi="Calibri" w:cs="Calibri"/>
      <w:sz w:val="18"/>
      <w:szCs w:val="18"/>
    </w:rPr>
  </w:style>
  <w:style w:type="paragraph" w:styleId="INNH8">
    <w:name w:val="toc 8"/>
    <w:basedOn w:val="Normal"/>
    <w:next w:val="Normal"/>
    <w:autoRedefine/>
    <w:rsid w:val="003C76D4"/>
    <w:pPr>
      <w:ind w:left="1680"/>
    </w:pPr>
    <w:rPr>
      <w:rFonts w:ascii="Calibri" w:hAnsi="Calibri" w:cs="Calibri"/>
      <w:sz w:val="18"/>
      <w:szCs w:val="18"/>
    </w:rPr>
  </w:style>
  <w:style w:type="paragraph" w:styleId="INNH9">
    <w:name w:val="toc 9"/>
    <w:basedOn w:val="Normal"/>
    <w:next w:val="Normal"/>
    <w:autoRedefine/>
    <w:rsid w:val="003C76D4"/>
    <w:pPr>
      <w:ind w:left="1920"/>
    </w:pPr>
    <w:rPr>
      <w:rFonts w:ascii="Calibri" w:hAnsi="Calibri" w:cs="Calibri"/>
      <w:sz w:val="18"/>
      <w:szCs w:val="18"/>
    </w:rPr>
  </w:style>
  <w:style w:type="paragraph" w:customStyle="1" w:styleId="Revision1">
    <w:name w:val="Revision1"/>
    <w:hidden/>
    <w:semiHidden/>
    <w:rsid w:val="00EA1440"/>
    <w:rPr>
      <w:sz w:val="24"/>
    </w:rPr>
  </w:style>
  <w:style w:type="paragraph" w:styleId="Fotnotetekst">
    <w:name w:val="footnote text"/>
    <w:basedOn w:val="Normal"/>
    <w:link w:val="FotnotetekstTegn"/>
    <w:rsid w:val="003E6D58"/>
    <w:rPr>
      <w:sz w:val="20"/>
    </w:rPr>
  </w:style>
  <w:style w:type="character" w:customStyle="1" w:styleId="FotnotetekstTegn">
    <w:name w:val="Fotnotetekst Tegn"/>
    <w:basedOn w:val="Standardskriftforavsnitt"/>
    <w:link w:val="Fotnotetekst"/>
    <w:locked/>
    <w:rsid w:val="003E6D58"/>
    <w:rPr>
      <w:rFonts w:cs="Times New Roman"/>
    </w:rPr>
  </w:style>
  <w:style w:type="character" w:styleId="Fotnotereferanse">
    <w:name w:val="footnote reference"/>
    <w:basedOn w:val="Standardskriftforavsnitt"/>
    <w:rsid w:val="003E6D58"/>
    <w:rPr>
      <w:vertAlign w:val="superscript"/>
    </w:rPr>
  </w:style>
  <w:style w:type="character" w:customStyle="1" w:styleId="TegnTegn10">
    <w:name w:val="Tegn Tegn10"/>
    <w:locked/>
    <w:rsid w:val="00332C6A"/>
    <w:rPr>
      <w:lang w:val="nb-NO" w:eastAsia="en-US"/>
    </w:rPr>
  </w:style>
  <w:style w:type="paragraph" w:customStyle="1" w:styleId="Listeavsnitt1">
    <w:name w:val="Listeavsnitt1"/>
    <w:basedOn w:val="Normal"/>
    <w:rsid w:val="008321F4"/>
    <w:pPr>
      <w:spacing w:after="200" w:line="276" w:lineRule="auto"/>
      <w:ind w:left="720"/>
      <w:contextualSpacing/>
    </w:pPr>
    <w:rPr>
      <w:rFonts w:ascii="Calibri" w:eastAsia="SimSun" w:hAnsi="Calibri" w:cs="Arial"/>
      <w:sz w:val="22"/>
      <w:szCs w:val="22"/>
      <w:lang w:val="en-US" w:eastAsia="zh-CN"/>
    </w:rPr>
  </w:style>
  <w:style w:type="character" w:customStyle="1" w:styleId="BrdtekstTegn">
    <w:name w:val="Brødtekst Tegn"/>
    <w:aliases w:val="DNV-Body Tegn,DNV-Body1 Tegn,DNV-Body2 Tegn,DNV-Body3 Tegn,DNV-Body4 Tegn,DNV-Body5 Tegn,DNV-Body6 Tegn,DNV-Body7 Tegn,DNV-Body8 Tegn,DNV-Body9 Tegn,DNV-Body10 Tegn,DNV-Body11 Tegn,DNV-Body12 Tegn,GD Tegn,Ingresstekst Tegn,DNV-Body13 Tegn"/>
    <w:basedOn w:val="Standardskriftforavsnitt"/>
    <w:link w:val="Brdtekst"/>
    <w:locked/>
    <w:rsid w:val="00E000C6"/>
    <w:rPr>
      <w:rFonts w:cs="Times New Roman"/>
      <w:sz w:val="24"/>
    </w:rPr>
  </w:style>
  <w:style w:type="numbering" w:customStyle="1" w:styleId="StyleNumbered">
    <w:name w:val="Style Numbered"/>
    <w:rsid w:val="008B0E1B"/>
    <w:pPr>
      <w:numPr>
        <w:numId w:val="1"/>
      </w:numPr>
    </w:pPr>
  </w:style>
  <w:style w:type="paragraph" w:customStyle="1" w:styleId="StilBrdtekstpflgendeKursivBl1">
    <w:name w:val="Stil Brødtekst påfølgende + Kursiv Blå1"/>
    <w:basedOn w:val="Brdtekstpflgende"/>
    <w:link w:val="StilBrdtekstpflgendeKursivBl1Tegn"/>
    <w:rsid w:val="001F278C"/>
    <w:rPr>
      <w:i/>
    </w:rPr>
  </w:style>
  <w:style w:type="character" w:customStyle="1" w:styleId="StilBrdtekstpflgendeKursivBl1Tegn">
    <w:name w:val="Stil Brødtekst påfølgende + Kursiv Blå1 Tegn"/>
    <w:link w:val="StilBrdtekstpflgendeKursivBl1"/>
    <w:locked/>
    <w:rsid w:val="001F278C"/>
    <w:rPr>
      <w:i/>
      <w:sz w:val="24"/>
    </w:rPr>
  </w:style>
  <w:style w:type="table" w:customStyle="1" w:styleId="Tabellrutenett1">
    <w:name w:val="Tabellrutenett1"/>
    <w:basedOn w:val="Vanligtabell"/>
    <w:next w:val="Tabellrutenett"/>
    <w:rsid w:val="005E2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qFormat/>
    <w:rsid w:val="002D6B24"/>
    <w:pPr>
      <w:ind w:left="720"/>
      <w:contextualSpacing/>
    </w:pPr>
  </w:style>
  <w:style w:type="character" w:customStyle="1" w:styleId="BrdtekstpflgendeTegn">
    <w:name w:val="Brødtekst påfølgende Tegn"/>
    <w:locked/>
    <w:rsid w:val="002D0087"/>
    <w:rPr>
      <w:sz w:val="24"/>
      <w:lang w:eastAsia="en-US"/>
    </w:rPr>
  </w:style>
  <w:style w:type="paragraph" w:styleId="Revisjon">
    <w:name w:val="Revision"/>
    <w:hidden/>
    <w:uiPriority w:val="99"/>
    <w:semiHidden/>
    <w:rsid w:val="00CC330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979461">
      <w:bodyDiv w:val="1"/>
      <w:marLeft w:val="0"/>
      <w:marRight w:val="0"/>
      <w:marTop w:val="0"/>
      <w:marBottom w:val="0"/>
      <w:divBdr>
        <w:top w:val="none" w:sz="0" w:space="0" w:color="auto"/>
        <w:left w:val="none" w:sz="0" w:space="0" w:color="auto"/>
        <w:bottom w:val="none" w:sz="0" w:space="0" w:color="auto"/>
        <w:right w:val="none" w:sz="0" w:space="0" w:color="auto"/>
      </w:divBdr>
    </w:div>
    <w:div w:id="1590432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DB1C4A5374A534FB48667259C7157CB" ma:contentTypeVersion="7" ma:contentTypeDescription="Opprett et nytt dokument." ma:contentTypeScope="" ma:versionID="aa74001a6ccbbfec037fdd9be0405d36">
  <xsd:schema xmlns:xsd="http://www.w3.org/2001/XMLSchema" xmlns:xs="http://www.w3.org/2001/XMLSchema" xmlns:p="http://schemas.microsoft.com/office/2006/metadata/properties" xmlns:ns2="7053bdd1-6f9c-4281-a9df-161239b1bdf5" xmlns:ns3="11b13494-b848-44e6-8d38-de1ab37b29cf" targetNamespace="http://schemas.microsoft.com/office/2006/metadata/properties" ma:root="true" ma:fieldsID="e8920e694d31efd8a73a35fc40503ecf" ns2:_="" ns3:_="">
    <xsd:import namespace="7053bdd1-6f9c-4281-a9df-161239b1bdf5"/>
    <xsd:import namespace="11b13494-b848-44e6-8d38-de1ab37b29cf"/>
    <xsd:element name="properties">
      <xsd:complexType>
        <xsd:sequence>
          <xsd:element name="documentManagement">
            <xsd:complexType>
              <xsd:all>
                <xsd:element ref="ns2:MediaServiceMetadata" minOccurs="0"/>
                <xsd:element ref="ns2:MediaServiceFastMetadata" minOccurs="0"/>
                <xsd:element ref="ns2:Statu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53bdd1-6f9c-4281-a9df-161239b1bd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0" nillable="true" ma:displayName="Status" ma:format="Dropdown" ma:internalName="Status">
      <xsd:simpleType>
        <xsd:restriction base="dms:Text">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b13494-b848-44e6-8d38-de1ab37b29cf" elementFormDefault="qualified">
    <xsd:import namespace="http://schemas.microsoft.com/office/2006/documentManagement/types"/>
    <xsd:import namespace="http://schemas.microsoft.com/office/infopath/2007/PartnerControls"/>
    <xsd:element name="SharedWithUsers" ma:index="11"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7053bdd1-6f9c-4281-a9df-161239b1bdf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4B5DED-8AB6-4ACA-9F34-3A87F8E4F0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53bdd1-6f9c-4281-a9df-161239b1bdf5"/>
    <ds:schemaRef ds:uri="11b13494-b848-44e6-8d38-de1ab37b2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D9873-C00D-4BEE-BF81-8ECEF72090C0}">
  <ds:schemaRefs>
    <ds:schemaRef ds:uri="http://schemas.microsoft.com/office/2006/metadata/properties"/>
    <ds:schemaRef ds:uri="http://schemas.microsoft.com/office/infopath/2007/PartnerControls"/>
    <ds:schemaRef ds:uri="7053bdd1-6f9c-4281-a9df-161239b1bdf5"/>
  </ds:schemaRefs>
</ds:datastoreItem>
</file>

<file path=customXml/itemProps3.xml><?xml version="1.0" encoding="utf-8"?>
<ds:datastoreItem xmlns:ds="http://schemas.openxmlformats.org/officeDocument/2006/customXml" ds:itemID="{4A38E95E-0994-4FE3-B923-02EA52237D9D}">
  <ds:schemaRefs>
    <ds:schemaRef ds:uri="http://schemas.openxmlformats.org/officeDocument/2006/bibliography"/>
  </ds:schemaRefs>
</ds:datastoreItem>
</file>

<file path=customXml/itemProps4.xml><?xml version="1.0" encoding="utf-8"?>
<ds:datastoreItem xmlns:ds="http://schemas.openxmlformats.org/officeDocument/2006/customXml" ds:itemID="{2121D66B-B6F1-44B6-B175-50EEC85539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2316</Words>
  <Characters>12278</Characters>
  <Application>Microsoft Office Word</Application>
  <DocSecurity>0</DocSecurity>
  <Lines>102</Lines>
  <Paragraphs>29</Paragraphs>
  <ScaleCrop>false</ScaleCrop>
  <Manager/>
  <Company/>
  <LinksUpToDate>false</LinksUpToDate>
  <CharactersWithSpaces>14565</CharactersWithSpaces>
  <SharedDoc>false</SharedDoc>
  <HyperlinkBase>prinsix_79_definisjonsfase_2</HyperlinkBase>
  <HLinks>
    <vt:vector size="156" baseType="variant">
      <vt:variant>
        <vt:i4>1179697</vt:i4>
      </vt:variant>
      <vt:variant>
        <vt:i4>152</vt:i4>
      </vt:variant>
      <vt:variant>
        <vt:i4>0</vt:i4>
      </vt:variant>
      <vt:variant>
        <vt:i4>5</vt:i4>
      </vt:variant>
      <vt:variant>
        <vt:lpwstr/>
      </vt:variant>
      <vt:variant>
        <vt:lpwstr>_Toc159492066</vt:lpwstr>
      </vt:variant>
      <vt:variant>
        <vt:i4>1179697</vt:i4>
      </vt:variant>
      <vt:variant>
        <vt:i4>146</vt:i4>
      </vt:variant>
      <vt:variant>
        <vt:i4>0</vt:i4>
      </vt:variant>
      <vt:variant>
        <vt:i4>5</vt:i4>
      </vt:variant>
      <vt:variant>
        <vt:lpwstr/>
      </vt:variant>
      <vt:variant>
        <vt:lpwstr>_Toc159492065</vt:lpwstr>
      </vt:variant>
      <vt:variant>
        <vt:i4>1179697</vt:i4>
      </vt:variant>
      <vt:variant>
        <vt:i4>140</vt:i4>
      </vt:variant>
      <vt:variant>
        <vt:i4>0</vt:i4>
      </vt:variant>
      <vt:variant>
        <vt:i4>5</vt:i4>
      </vt:variant>
      <vt:variant>
        <vt:lpwstr/>
      </vt:variant>
      <vt:variant>
        <vt:lpwstr>_Toc159492064</vt:lpwstr>
      </vt:variant>
      <vt:variant>
        <vt:i4>1179697</vt:i4>
      </vt:variant>
      <vt:variant>
        <vt:i4>134</vt:i4>
      </vt:variant>
      <vt:variant>
        <vt:i4>0</vt:i4>
      </vt:variant>
      <vt:variant>
        <vt:i4>5</vt:i4>
      </vt:variant>
      <vt:variant>
        <vt:lpwstr/>
      </vt:variant>
      <vt:variant>
        <vt:lpwstr>_Toc159492063</vt:lpwstr>
      </vt:variant>
      <vt:variant>
        <vt:i4>1179697</vt:i4>
      </vt:variant>
      <vt:variant>
        <vt:i4>128</vt:i4>
      </vt:variant>
      <vt:variant>
        <vt:i4>0</vt:i4>
      </vt:variant>
      <vt:variant>
        <vt:i4>5</vt:i4>
      </vt:variant>
      <vt:variant>
        <vt:lpwstr/>
      </vt:variant>
      <vt:variant>
        <vt:lpwstr>_Toc159492062</vt:lpwstr>
      </vt:variant>
      <vt:variant>
        <vt:i4>1179697</vt:i4>
      </vt:variant>
      <vt:variant>
        <vt:i4>122</vt:i4>
      </vt:variant>
      <vt:variant>
        <vt:i4>0</vt:i4>
      </vt:variant>
      <vt:variant>
        <vt:i4>5</vt:i4>
      </vt:variant>
      <vt:variant>
        <vt:lpwstr/>
      </vt:variant>
      <vt:variant>
        <vt:lpwstr>_Toc159492061</vt:lpwstr>
      </vt:variant>
      <vt:variant>
        <vt:i4>1179697</vt:i4>
      </vt:variant>
      <vt:variant>
        <vt:i4>116</vt:i4>
      </vt:variant>
      <vt:variant>
        <vt:i4>0</vt:i4>
      </vt:variant>
      <vt:variant>
        <vt:i4>5</vt:i4>
      </vt:variant>
      <vt:variant>
        <vt:lpwstr/>
      </vt:variant>
      <vt:variant>
        <vt:lpwstr>_Toc159492060</vt:lpwstr>
      </vt:variant>
      <vt:variant>
        <vt:i4>1114161</vt:i4>
      </vt:variant>
      <vt:variant>
        <vt:i4>110</vt:i4>
      </vt:variant>
      <vt:variant>
        <vt:i4>0</vt:i4>
      </vt:variant>
      <vt:variant>
        <vt:i4>5</vt:i4>
      </vt:variant>
      <vt:variant>
        <vt:lpwstr/>
      </vt:variant>
      <vt:variant>
        <vt:lpwstr>_Toc159492059</vt:lpwstr>
      </vt:variant>
      <vt:variant>
        <vt:i4>1114161</vt:i4>
      </vt:variant>
      <vt:variant>
        <vt:i4>104</vt:i4>
      </vt:variant>
      <vt:variant>
        <vt:i4>0</vt:i4>
      </vt:variant>
      <vt:variant>
        <vt:i4>5</vt:i4>
      </vt:variant>
      <vt:variant>
        <vt:lpwstr/>
      </vt:variant>
      <vt:variant>
        <vt:lpwstr>_Toc159492058</vt:lpwstr>
      </vt:variant>
      <vt:variant>
        <vt:i4>1114161</vt:i4>
      </vt:variant>
      <vt:variant>
        <vt:i4>98</vt:i4>
      </vt:variant>
      <vt:variant>
        <vt:i4>0</vt:i4>
      </vt:variant>
      <vt:variant>
        <vt:i4>5</vt:i4>
      </vt:variant>
      <vt:variant>
        <vt:lpwstr/>
      </vt:variant>
      <vt:variant>
        <vt:lpwstr>_Toc159492057</vt:lpwstr>
      </vt:variant>
      <vt:variant>
        <vt:i4>1114161</vt:i4>
      </vt:variant>
      <vt:variant>
        <vt:i4>92</vt:i4>
      </vt:variant>
      <vt:variant>
        <vt:i4>0</vt:i4>
      </vt:variant>
      <vt:variant>
        <vt:i4>5</vt:i4>
      </vt:variant>
      <vt:variant>
        <vt:lpwstr/>
      </vt:variant>
      <vt:variant>
        <vt:lpwstr>_Toc159492056</vt:lpwstr>
      </vt:variant>
      <vt:variant>
        <vt:i4>1114161</vt:i4>
      </vt:variant>
      <vt:variant>
        <vt:i4>86</vt:i4>
      </vt:variant>
      <vt:variant>
        <vt:i4>0</vt:i4>
      </vt:variant>
      <vt:variant>
        <vt:i4>5</vt:i4>
      </vt:variant>
      <vt:variant>
        <vt:lpwstr/>
      </vt:variant>
      <vt:variant>
        <vt:lpwstr>_Toc159492055</vt:lpwstr>
      </vt:variant>
      <vt:variant>
        <vt:i4>1114161</vt:i4>
      </vt:variant>
      <vt:variant>
        <vt:i4>80</vt:i4>
      </vt:variant>
      <vt:variant>
        <vt:i4>0</vt:i4>
      </vt:variant>
      <vt:variant>
        <vt:i4>5</vt:i4>
      </vt:variant>
      <vt:variant>
        <vt:lpwstr/>
      </vt:variant>
      <vt:variant>
        <vt:lpwstr>_Toc159492054</vt:lpwstr>
      </vt:variant>
      <vt:variant>
        <vt:i4>1114161</vt:i4>
      </vt:variant>
      <vt:variant>
        <vt:i4>74</vt:i4>
      </vt:variant>
      <vt:variant>
        <vt:i4>0</vt:i4>
      </vt:variant>
      <vt:variant>
        <vt:i4>5</vt:i4>
      </vt:variant>
      <vt:variant>
        <vt:lpwstr/>
      </vt:variant>
      <vt:variant>
        <vt:lpwstr>_Toc159492053</vt:lpwstr>
      </vt:variant>
      <vt:variant>
        <vt:i4>1114161</vt:i4>
      </vt:variant>
      <vt:variant>
        <vt:i4>68</vt:i4>
      </vt:variant>
      <vt:variant>
        <vt:i4>0</vt:i4>
      </vt:variant>
      <vt:variant>
        <vt:i4>5</vt:i4>
      </vt:variant>
      <vt:variant>
        <vt:lpwstr/>
      </vt:variant>
      <vt:variant>
        <vt:lpwstr>_Toc159492052</vt:lpwstr>
      </vt:variant>
      <vt:variant>
        <vt:i4>1114161</vt:i4>
      </vt:variant>
      <vt:variant>
        <vt:i4>62</vt:i4>
      </vt:variant>
      <vt:variant>
        <vt:i4>0</vt:i4>
      </vt:variant>
      <vt:variant>
        <vt:i4>5</vt:i4>
      </vt:variant>
      <vt:variant>
        <vt:lpwstr/>
      </vt:variant>
      <vt:variant>
        <vt:lpwstr>_Toc159492051</vt:lpwstr>
      </vt:variant>
      <vt:variant>
        <vt:i4>1114161</vt:i4>
      </vt:variant>
      <vt:variant>
        <vt:i4>56</vt:i4>
      </vt:variant>
      <vt:variant>
        <vt:i4>0</vt:i4>
      </vt:variant>
      <vt:variant>
        <vt:i4>5</vt:i4>
      </vt:variant>
      <vt:variant>
        <vt:lpwstr/>
      </vt:variant>
      <vt:variant>
        <vt:lpwstr>_Toc159492050</vt:lpwstr>
      </vt:variant>
      <vt:variant>
        <vt:i4>1048625</vt:i4>
      </vt:variant>
      <vt:variant>
        <vt:i4>50</vt:i4>
      </vt:variant>
      <vt:variant>
        <vt:i4>0</vt:i4>
      </vt:variant>
      <vt:variant>
        <vt:i4>5</vt:i4>
      </vt:variant>
      <vt:variant>
        <vt:lpwstr/>
      </vt:variant>
      <vt:variant>
        <vt:lpwstr>_Toc159492049</vt:lpwstr>
      </vt:variant>
      <vt:variant>
        <vt:i4>1048625</vt:i4>
      </vt:variant>
      <vt:variant>
        <vt:i4>44</vt:i4>
      </vt:variant>
      <vt:variant>
        <vt:i4>0</vt:i4>
      </vt:variant>
      <vt:variant>
        <vt:i4>5</vt:i4>
      </vt:variant>
      <vt:variant>
        <vt:lpwstr/>
      </vt:variant>
      <vt:variant>
        <vt:lpwstr>_Toc159492048</vt:lpwstr>
      </vt:variant>
      <vt:variant>
        <vt:i4>1048625</vt:i4>
      </vt:variant>
      <vt:variant>
        <vt:i4>38</vt:i4>
      </vt:variant>
      <vt:variant>
        <vt:i4>0</vt:i4>
      </vt:variant>
      <vt:variant>
        <vt:i4>5</vt:i4>
      </vt:variant>
      <vt:variant>
        <vt:lpwstr/>
      </vt:variant>
      <vt:variant>
        <vt:lpwstr>_Toc159492047</vt:lpwstr>
      </vt:variant>
      <vt:variant>
        <vt:i4>1048625</vt:i4>
      </vt:variant>
      <vt:variant>
        <vt:i4>32</vt:i4>
      </vt:variant>
      <vt:variant>
        <vt:i4>0</vt:i4>
      </vt:variant>
      <vt:variant>
        <vt:i4>5</vt:i4>
      </vt:variant>
      <vt:variant>
        <vt:lpwstr/>
      </vt:variant>
      <vt:variant>
        <vt:lpwstr>_Toc159492046</vt:lpwstr>
      </vt:variant>
      <vt:variant>
        <vt:i4>1048625</vt:i4>
      </vt:variant>
      <vt:variant>
        <vt:i4>26</vt:i4>
      </vt:variant>
      <vt:variant>
        <vt:i4>0</vt:i4>
      </vt:variant>
      <vt:variant>
        <vt:i4>5</vt:i4>
      </vt:variant>
      <vt:variant>
        <vt:lpwstr/>
      </vt:variant>
      <vt:variant>
        <vt:lpwstr>_Toc159492045</vt:lpwstr>
      </vt:variant>
      <vt:variant>
        <vt:i4>1048625</vt:i4>
      </vt:variant>
      <vt:variant>
        <vt:i4>20</vt:i4>
      </vt:variant>
      <vt:variant>
        <vt:i4>0</vt:i4>
      </vt:variant>
      <vt:variant>
        <vt:i4>5</vt:i4>
      </vt:variant>
      <vt:variant>
        <vt:lpwstr/>
      </vt:variant>
      <vt:variant>
        <vt:lpwstr>_Toc159492044</vt:lpwstr>
      </vt:variant>
      <vt:variant>
        <vt:i4>1048625</vt:i4>
      </vt:variant>
      <vt:variant>
        <vt:i4>14</vt:i4>
      </vt:variant>
      <vt:variant>
        <vt:i4>0</vt:i4>
      </vt:variant>
      <vt:variant>
        <vt:i4>5</vt:i4>
      </vt:variant>
      <vt:variant>
        <vt:lpwstr/>
      </vt:variant>
      <vt:variant>
        <vt:lpwstr>_Toc159492043</vt:lpwstr>
      </vt:variant>
      <vt:variant>
        <vt:i4>1048625</vt:i4>
      </vt:variant>
      <vt:variant>
        <vt:i4>8</vt:i4>
      </vt:variant>
      <vt:variant>
        <vt:i4>0</vt:i4>
      </vt:variant>
      <vt:variant>
        <vt:i4>5</vt:i4>
      </vt:variant>
      <vt:variant>
        <vt:lpwstr/>
      </vt:variant>
      <vt:variant>
        <vt:lpwstr>_Toc159492042</vt:lpwstr>
      </vt:variant>
      <vt:variant>
        <vt:i4>1048625</vt:i4>
      </vt:variant>
      <vt:variant>
        <vt:i4>2</vt:i4>
      </vt:variant>
      <vt:variant>
        <vt:i4>0</vt:i4>
      </vt:variant>
      <vt:variant>
        <vt:i4>5</vt:i4>
      </vt:variant>
      <vt:variant>
        <vt:lpwstr/>
      </vt:variant>
      <vt:variant>
        <vt:lpwstr>_Toc159492041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Vedlegg A - Behovsdokument - KVU-mal</dc:title>
  <dc:subject>PRINSIX-mal</dc:subject>
  <dc:creator>Cecilie Norbom</dc:creator>
  <cp:keywords>prinsix_konseptfase_012020</cp:keywords>
  <cp:lastModifiedBy>Cecilie Norbom</cp:lastModifiedBy>
  <cp:revision>13</cp:revision>
  <dcterms:created xsi:type="dcterms:W3CDTF">2024-06-21T11:34:00Z</dcterms:created>
  <dcterms:modified xsi:type="dcterms:W3CDTF">2024-06-21T12:22:00Z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orsvaretOrganization">
    <vt:lpwstr>15;#PRINSIX|7210fa66-7ffa-4a92-9d36-c227a9807e68</vt:lpwstr>
  </property>
  <property fmtid="{D5CDD505-2E9C-101B-9397-08002B2CF9AE}" pid="3" name="TaxKeyword">
    <vt:lpwstr>115;#prinsix_konseptfase_012020|9dde655b-994c-4885-9895-7bc784e01ad7</vt:lpwstr>
  </property>
  <property fmtid="{D5CDD505-2E9C-101B-9397-08002B2CF9AE}" pid="4" name="ForsvaretResponsible">
    <vt:lpwstr/>
  </property>
  <property fmtid="{D5CDD505-2E9C-101B-9397-08002B2CF9AE}" pid="5" name="ContentTypeId">
    <vt:lpwstr>0x0101000DB1C4A5374A534FB48667259C7157CB</vt:lpwstr>
  </property>
  <property fmtid="{D5CDD505-2E9C-101B-9397-08002B2CF9AE}" pid="6" name="ForsvaretTopic">
    <vt:lpwstr>7;#Investering|2561016c-f81d-464b-895c-37267c269043</vt:lpwstr>
  </property>
  <property fmtid="{D5CDD505-2E9C-101B-9397-08002B2CF9AE}" pid="7" name="ForsvaretCategory">
    <vt:lpwstr>10;#Karusell|88003524-b1e7-4c3d-89af-54da80b65d40</vt:lpwstr>
  </property>
  <property fmtid="{D5CDD505-2E9C-101B-9397-08002B2CF9AE}" pid="8" name="ForsvaretLocation">
    <vt:lpwstr/>
  </property>
  <property fmtid="{D5CDD505-2E9C-101B-9397-08002B2CF9AE}" pid="9" name="MSIP_Label_536d71ed-e286-42a1-8703-c1fd0ea2549c_Enabled">
    <vt:lpwstr>true</vt:lpwstr>
  </property>
  <property fmtid="{D5CDD505-2E9C-101B-9397-08002B2CF9AE}" pid="10" name="MSIP_Label_536d71ed-e286-42a1-8703-c1fd0ea2549c_SetDate">
    <vt:lpwstr>2021-07-28T07:32:02Z</vt:lpwstr>
  </property>
  <property fmtid="{D5CDD505-2E9C-101B-9397-08002B2CF9AE}" pid="11" name="MSIP_Label_536d71ed-e286-42a1-8703-c1fd0ea2549c_Method">
    <vt:lpwstr>Privileged</vt:lpwstr>
  </property>
  <property fmtid="{D5CDD505-2E9C-101B-9397-08002B2CF9AE}" pid="12" name="MSIP_Label_536d71ed-e286-42a1-8703-c1fd0ea2549c_Name">
    <vt:lpwstr>Ugradert – kan deles fritt</vt:lpwstr>
  </property>
  <property fmtid="{D5CDD505-2E9C-101B-9397-08002B2CF9AE}" pid="13" name="MSIP_Label_536d71ed-e286-42a1-8703-c1fd0ea2549c_SiteId">
    <vt:lpwstr>1e0e6195-b5ec-427a-9cc1-db95904592f9</vt:lpwstr>
  </property>
  <property fmtid="{D5CDD505-2E9C-101B-9397-08002B2CF9AE}" pid="14" name="MSIP_Label_536d71ed-e286-42a1-8703-c1fd0ea2549c_ActionId">
    <vt:lpwstr>f2e2027e-a01e-4619-b93b-4d480fb3d563</vt:lpwstr>
  </property>
  <property fmtid="{D5CDD505-2E9C-101B-9397-08002B2CF9AE}" pid="15" name="MSIP_Label_536d71ed-e286-42a1-8703-c1fd0ea2549c_ContentBits">
    <vt:lpwstr>0</vt:lpwstr>
  </property>
</Properties>
</file>